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C8" w:rsidRPr="0078565C" w:rsidRDefault="000A34C8" w:rsidP="000A34C8"/>
    <w:p w:rsidR="000A34C8" w:rsidRPr="0078565C" w:rsidRDefault="000A34C8" w:rsidP="000A34C8"/>
    <w:p w:rsidR="001530C1" w:rsidRPr="0078565C" w:rsidRDefault="001530C1" w:rsidP="00110B12">
      <w:pPr>
        <w:jc w:val="center"/>
        <w:rPr>
          <w:b/>
          <w:bCs/>
          <w:sz w:val="52"/>
          <w:szCs w:val="52"/>
        </w:rPr>
      </w:pPr>
      <w:r w:rsidRPr="0078565C">
        <w:rPr>
          <w:b/>
          <w:bCs/>
          <w:sz w:val="52"/>
          <w:szCs w:val="52"/>
        </w:rPr>
        <w:t xml:space="preserve">The </w:t>
      </w:r>
      <w:r w:rsidR="00606E79" w:rsidRPr="0078565C">
        <w:rPr>
          <w:b/>
          <w:bCs/>
          <w:sz w:val="52"/>
          <w:szCs w:val="52"/>
        </w:rPr>
        <w:t>I</w:t>
      </w:r>
      <w:r w:rsidRPr="0078565C">
        <w:rPr>
          <w:b/>
          <w:bCs/>
          <w:sz w:val="52"/>
          <w:szCs w:val="52"/>
        </w:rPr>
        <w:t>mportance of</w:t>
      </w:r>
      <w:r w:rsidRPr="0078565C">
        <w:rPr>
          <w:b/>
          <w:bCs/>
          <w:sz w:val="52"/>
          <w:szCs w:val="52"/>
        </w:rPr>
        <w:br/>
        <w:t>Obligatory Prayer</w:t>
      </w:r>
      <w:r w:rsidRPr="0078565C">
        <w:rPr>
          <w:b/>
          <w:bCs/>
          <w:sz w:val="52"/>
          <w:szCs w:val="52"/>
        </w:rPr>
        <w:br/>
        <w:t>and Fasting</w:t>
      </w:r>
    </w:p>
    <w:p w:rsidR="001530C1" w:rsidRPr="0078565C" w:rsidRDefault="001530C1" w:rsidP="000A34C8"/>
    <w:p w:rsidR="000A34C8" w:rsidRPr="0078565C" w:rsidRDefault="000A34C8" w:rsidP="000A34C8"/>
    <w:p w:rsidR="000A34C8" w:rsidRPr="0078565C" w:rsidRDefault="000A34C8" w:rsidP="000A34C8"/>
    <w:p w:rsidR="000A34C8" w:rsidRPr="0078565C" w:rsidRDefault="000A34C8" w:rsidP="000A34C8"/>
    <w:p w:rsidR="001530C1" w:rsidRPr="0078565C" w:rsidRDefault="001530C1" w:rsidP="000A34C8"/>
    <w:p w:rsidR="001530C1" w:rsidRPr="0078565C" w:rsidRDefault="001530C1" w:rsidP="00606E79">
      <w:pPr>
        <w:jc w:val="center"/>
      </w:pPr>
      <w:r w:rsidRPr="0078565C">
        <w:t>SELECTION OF EXTRACTS AND PRAYERS</w:t>
      </w:r>
      <w:r w:rsidR="00606E79" w:rsidRPr="0078565C">
        <w:br/>
      </w:r>
      <w:r w:rsidRPr="0078565C">
        <w:t>FROM THE BAHÁ’Í WRITINGS COMPILED BY</w:t>
      </w:r>
      <w:r w:rsidR="00606E79" w:rsidRPr="0078565C">
        <w:br/>
      </w:r>
      <w:r w:rsidRPr="0078565C">
        <w:t>THE RESEARCH DEPARTMENT OF</w:t>
      </w:r>
      <w:r w:rsidR="00606E79" w:rsidRPr="0078565C">
        <w:br/>
      </w:r>
      <w:r w:rsidRPr="0078565C">
        <w:t>THE UNIVERSAL HOUSE OF JUSTICE</w:t>
      </w:r>
    </w:p>
    <w:p w:rsidR="00685596" w:rsidRPr="0078565C" w:rsidRDefault="001530C1" w:rsidP="00685596">
      <w:r w:rsidRPr="0078565C">
        <w:br w:type="page"/>
      </w:r>
    </w:p>
    <w:p w:rsidR="00685596" w:rsidRPr="0011419D" w:rsidRDefault="00685596" w:rsidP="0011419D"/>
    <w:p w:rsidR="0011419D" w:rsidRPr="0011419D" w:rsidRDefault="0011419D" w:rsidP="0011419D"/>
    <w:p w:rsidR="001530C1" w:rsidRPr="0078565C" w:rsidRDefault="001530C1">
      <w:pPr>
        <w:jc w:val="center"/>
      </w:pPr>
      <w:r w:rsidRPr="0078565C">
        <w:t>Bahá’í Publications Australia</w:t>
      </w:r>
    </w:p>
    <w:p w:rsidR="001530C1" w:rsidRPr="0078565C" w:rsidRDefault="001530C1">
      <w:pPr>
        <w:jc w:val="center"/>
      </w:pPr>
      <w:r w:rsidRPr="0078565C">
        <w:t>173 Mona Vale Road,</w:t>
      </w:r>
    </w:p>
    <w:p w:rsidR="001530C1" w:rsidRPr="0078565C" w:rsidRDefault="001530C1">
      <w:pPr>
        <w:jc w:val="center"/>
      </w:pPr>
      <w:r w:rsidRPr="0078565C">
        <w:t>Ingleside, NSW, Australia 2101</w:t>
      </w:r>
    </w:p>
    <w:p w:rsidR="001530C1" w:rsidRPr="0078565C" w:rsidRDefault="001530C1">
      <w:pPr>
        <w:jc w:val="center"/>
      </w:pPr>
      <w:r w:rsidRPr="0078565C">
        <w:t>Tel:  61 2 9913 1554</w:t>
      </w:r>
    </w:p>
    <w:p w:rsidR="001530C1" w:rsidRPr="0078565C" w:rsidRDefault="001530C1">
      <w:pPr>
        <w:jc w:val="center"/>
      </w:pPr>
      <w:r w:rsidRPr="0078565C">
        <w:t>Fax:  61 2 9970 6710</w:t>
      </w:r>
    </w:p>
    <w:p w:rsidR="001530C1" w:rsidRPr="0078565C" w:rsidRDefault="001530C1">
      <w:pPr>
        <w:jc w:val="center"/>
      </w:pPr>
      <w:r w:rsidRPr="0078565C">
        <w:t>Email:  bpa@bahai.org.au</w:t>
      </w:r>
    </w:p>
    <w:p w:rsidR="001530C1" w:rsidRPr="0078565C" w:rsidRDefault="001530C1">
      <w:pPr>
        <w:jc w:val="center"/>
      </w:pPr>
      <w:r w:rsidRPr="0078565C">
        <w:t>Website:  www.bahaibooks.com</w:t>
      </w:r>
    </w:p>
    <w:p w:rsidR="001530C1" w:rsidRPr="0078565C" w:rsidRDefault="001530C1">
      <w:pPr>
        <w:jc w:val="center"/>
      </w:pPr>
      <w:r w:rsidRPr="0078565C">
        <w:t>© 2000 Bahá’í Publications Australia</w:t>
      </w:r>
    </w:p>
    <w:p w:rsidR="001530C1" w:rsidRPr="0078565C" w:rsidRDefault="001530C1">
      <w:pPr>
        <w:jc w:val="center"/>
      </w:pPr>
      <w:r w:rsidRPr="0078565C">
        <w:t>All rights reserved</w:t>
      </w:r>
    </w:p>
    <w:p w:rsidR="001530C1" w:rsidRPr="0078565C" w:rsidRDefault="001530C1">
      <w:pPr>
        <w:jc w:val="center"/>
      </w:pPr>
    </w:p>
    <w:p w:rsidR="001530C1" w:rsidRPr="0078565C" w:rsidRDefault="001530C1">
      <w:pPr>
        <w:jc w:val="center"/>
      </w:pPr>
      <w:r w:rsidRPr="0078565C">
        <w:t>First published 2000</w:t>
      </w:r>
    </w:p>
    <w:p w:rsidR="001530C1" w:rsidRPr="0078565C" w:rsidRDefault="001530C1">
      <w:pPr>
        <w:jc w:val="center"/>
      </w:pPr>
      <w:r w:rsidRPr="0078565C">
        <w:t>ISBN 1 876 322 96 9</w:t>
      </w:r>
    </w:p>
    <w:p w:rsidR="001530C1" w:rsidRPr="0078565C" w:rsidRDefault="00F860B1" w:rsidP="00F860B1">
      <w:pPr>
        <w:jc w:val="center"/>
      </w:pPr>
      <w:r w:rsidRPr="0078565C">
        <w:t>Designed by Faizi Designs</w:t>
      </w:r>
    </w:p>
    <w:p w:rsidR="001530C1" w:rsidRPr="0078565C" w:rsidRDefault="00F860B1" w:rsidP="00F860B1">
      <w:pPr>
        <w:jc w:val="center"/>
      </w:pPr>
      <w:r w:rsidRPr="0078565C">
        <w:t>Printed in Australia</w:t>
      </w:r>
    </w:p>
    <w:p w:rsidR="001530C1" w:rsidRPr="0078565C" w:rsidRDefault="001530C1"/>
    <w:p w:rsidR="00606E79" w:rsidRPr="0078565C" w:rsidRDefault="00606E79">
      <w:pPr>
        <w:sectPr w:rsidR="00606E79" w:rsidRPr="0078565C" w:rsidSect="0011419D">
          <w:footerReference w:type="default" r:id="rId8"/>
          <w:footnotePr>
            <w:numRestart w:val="eachPage"/>
          </w:footnotePr>
          <w:pgSz w:w="7201" w:h="11510" w:code="189"/>
          <w:pgMar w:top="720" w:right="720" w:bottom="720" w:left="720" w:header="720" w:footer="567" w:gutter="357"/>
          <w:pgNumType w:fmt="lowerRoman" w:start="1"/>
          <w:cols w:space="720"/>
          <w:titlePg/>
          <w:docGrid w:linePitch="272"/>
        </w:sectPr>
      </w:pPr>
    </w:p>
    <w:p w:rsidR="0011419D" w:rsidRPr="0011419D" w:rsidRDefault="0011419D" w:rsidP="0011419D"/>
    <w:p w:rsidR="0011419D" w:rsidRPr="0011419D" w:rsidRDefault="0011419D" w:rsidP="0011419D"/>
    <w:p w:rsidR="001530C1" w:rsidRPr="0078565C" w:rsidRDefault="001530C1" w:rsidP="00110B12">
      <w:pPr>
        <w:pStyle w:val="Myheadc"/>
        <w:rPr>
          <w:lang w:val="en-GB"/>
        </w:rPr>
      </w:pPr>
      <w:r w:rsidRPr="0078565C">
        <w:rPr>
          <w:lang w:val="en-GB"/>
        </w:rPr>
        <w:t>Contents</w:t>
      </w:r>
    </w:p>
    <w:p w:rsidR="00EE0FFA" w:rsidRPr="0078565C" w:rsidRDefault="00EE0FFA" w:rsidP="00EE0FFA"/>
    <w:p w:rsidR="001530C1" w:rsidRPr="0078565C" w:rsidRDefault="001530C1" w:rsidP="00110B12">
      <w:pPr>
        <w:jc w:val="center"/>
        <w:rPr>
          <w:sz w:val="32"/>
          <w:szCs w:val="32"/>
        </w:rPr>
      </w:pPr>
      <w:r w:rsidRPr="0078565C">
        <w:rPr>
          <w:sz w:val="32"/>
          <w:szCs w:val="32"/>
        </w:rPr>
        <w:t>One</w:t>
      </w:r>
    </w:p>
    <w:p w:rsidR="001530C1" w:rsidRPr="0078565C" w:rsidRDefault="001530C1" w:rsidP="00B03F25">
      <w:pPr>
        <w:jc w:val="center"/>
      </w:pPr>
      <w:r w:rsidRPr="0078565C">
        <w:t>F</w:t>
      </w:r>
      <w:r w:rsidR="00B03F25" w:rsidRPr="0078565C">
        <w:t xml:space="preserve">rom the </w:t>
      </w:r>
      <w:r w:rsidRPr="0078565C">
        <w:t>W</w:t>
      </w:r>
      <w:r w:rsidR="00B03F25" w:rsidRPr="0078565C">
        <w:t>ritings of</w:t>
      </w:r>
      <w:r w:rsidR="00B03F25" w:rsidRPr="0078565C">
        <w:br/>
      </w:r>
      <w:r w:rsidRPr="0078565C">
        <w:t>B</w:t>
      </w:r>
      <w:r w:rsidR="00B03F25" w:rsidRPr="0078565C">
        <w:t>ahá’u’lláh</w:t>
      </w:r>
      <w:r w:rsidRPr="0078565C">
        <w:tab/>
        <w:t xml:space="preserve">page </w:t>
      </w:r>
      <w:r w:rsidR="00515282" w:rsidRPr="0078565C">
        <w:t>2</w:t>
      </w:r>
    </w:p>
    <w:p w:rsidR="00EE0FFA" w:rsidRPr="0078565C" w:rsidRDefault="00EE0FFA" w:rsidP="00EE0FFA"/>
    <w:p w:rsidR="001530C1" w:rsidRPr="0078565C" w:rsidRDefault="001530C1" w:rsidP="00110B12">
      <w:pPr>
        <w:jc w:val="center"/>
        <w:rPr>
          <w:sz w:val="32"/>
          <w:szCs w:val="32"/>
        </w:rPr>
      </w:pPr>
      <w:r w:rsidRPr="0078565C">
        <w:rPr>
          <w:sz w:val="32"/>
          <w:szCs w:val="32"/>
        </w:rPr>
        <w:t>T</w:t>
      </w:r>
      <w:r w:rsidR="00B03F25" w:rsidRPr="0078565C">
        <w:rPr>
          <w:sz w:val="32"/>
          <w:szCs w:val="32"/>
        </w:rPr>
        <w:t>wo</w:t>
      </w:r>
    </w:p>
    <w:p w:rsidR="001530C1" w:rsidRPr="0078565C" w:rsidRDefault="001530C1" w:rsidP="00B03F25">
      <w:pPr>
        <w:jc w:val="center"/>
      </w:pPr>
      <w:r w:rsidRPr="0078565C">
        <w:t>F</w:t>
      </w:r>
      <w:r w:rsidR="00B03F25" w:rsidRPr="0078565C">
        <w:t>rom the</w:t>
      </w:r>
      <w:r w:rsidRPr="0078565C">
        <w:t xml:space="preserve"> W</w:t>
      </w:r>
      <w:r w:rsidR="00B03F25" w:rsidRPr="0078565C">
        <w:t>ritings of</w:t>
      </w:r>
      <w:r w:rsidR="00B03F25" w:rsidRPr="0078565C">
        <w:br/>
      </w:r>
      <w:r w:rsidRPr="0078565C">
        <w:t>‘</w:t>
      </w:r>
      <w:r w:rsidR="00B03F25" w:rsidRPr="0078565C">
        <w:t>Abdu’l-Bahá</w:t>
      </w:r>
      <w:r w:rsidRPr="0078565C">
        <w:tab/>
        <w:t xml:space="preserve">page </w:t>
      </w:r>
      <w:r w:rsidR="00606E79" w:rsidRPr="0078565C">
        <w:t>11</w:t>
      </w:r>
    </w:p>
    <w:p w:rsidR="00EE0FFA" w:rsidRPr="0078565C" w:rsidRDefault="00EE0FFA" w:rsidP="00EE0FFA"/>
    <w:p w:rsidR="001530C1" w:rsidRPr="0078565C" w:rsidRDefault="001530C1" w:rsidP="00110B12">
      <w:pPr>
        <w:jc w:val="center"/>
        <w:rPr>
          <w:sz w:val="32"/>
          <w:szCs w:val="32"/>
        </w:rPr>
      </w:pPr>
      <w:r w:rsidRPr="0078565C">
        <w:rPr>
          <w:sz w:val="32"/>
          <w:szCs w:val="32"/>
        </w:rPr>
        <w:t>Three</w:t>
      </w:r>
    </w:p>
    <w:p w:rsidR="001530C1" w:rsidRPr="0078565C" w:rsidRDefault="001530C1">
      <w:pPr>
        <w:jc w:val="center"/>
      </w:pPr>
      <w:r w:rsidRPr="0078565C">
        <w:t>P</w:t>
      </w:r>
      <w:r w:rsidR="00B03F25" w:rsidRPr="0078565C">
        <w:t>rayers by</w:t>
      </w:r>
      <w:r w:rsidRPr="0078565C">
        <w:t xml:space="preserve"> B</w:t>
      </w:r>
      <w:r w:rsidR="00B03F25" w:rsidRPr="0078565C">
        <w:t>ahá’u’lláh</w:t>
      </w:r>
    </w:p>
    <w:p w:rsidR="001530C1" w:rsidRPr="0078565C" w:rsidRDefault="00B03F25">
      <w:pPr>
        <w:jc w:val="center"/>
      </w:pPr>
      <w:r w:rsidRPr="0078565C">
        <w:t xml:space="preserve">for the </w:t>
      </w:r>
      <w:r w:rsidR="001530C1" w:rsidRPr="0078565C">
        <w:t>F</w:t>
      </w:r>
      <w:r w:rsidRPr="0078565C">
        <w:t>ast</w:t>
      </w:r>
      <w:r w:rsidR="001530C1" w:rsidRPr="0078565C">
        <w:tab/>
        <w:t>page 23</w:t>
      </w:r>
    </w:p>
    <w:p w:rsidR="001530C1" w:rsidRPr="0078565C" w:rsidRDefault="001530C1" w:rsidP="00EE0FFA"/>
    <w:p w:rsidR="001530C1" w:rsidRPr="0078565C" w:rsidRDefault="001530C1">
      <w:pPr>
        <w:jc w:val="center"/>
      </w:pPr>
      <w:r w:rsidRPr="0078565C">
        <w:t>N</w:t>
      </w:r>
      <w:r w:rsidR="00B03F25" w:rsidRPr="0078565C">
        <w:t>otes</w:t>
      </w:r>
      <w:r w:rsidRPr="0078565C">
        <w:tab/>
        <w:t>page 40</w:t>
      </w:r>
    </w:p>
    <w:p w:rsidR="00B03F25" w:rsidRPr="0078565C" w:rsidRDefault="00B03F25" w:rsidP="00B03F25"/>
    <w:p w:rsidR="001530C1" w:rsidRPr="0078565C" w:rsidRDefault="001530C1">
      <w:pPr>
        <w:jc w:val="center"/>
      </w:pPr>
      <w:r w:rsidRPr="0078565C">
        <w:t>I</w:t>
      </w:r>
      <w:r w:rsidR="00B03F25" w:rsidRPr="0078565C">
        <w:t>ndex</w:t>
      </w:r>
      <w:r w:rsidRPr="0078565C">
        <w:tab/>
        <w:t>page 41</w:t>
      </w:r>
    </w:p>
    <w:p w:rsidR="00606E79" w:rsidRPr="0078565C" w:rsidRDefault="00606E79" w:rsidP="00515282"/>
    <w:p w:rsidR="00606E79" w:rsidRPr="0078565C" w:rsidRDefault="00606E79" w:rsidP="00515282">
      <w:pPr>
        <w:sectPr w:rsidR="00606E79" w:rsidRPr="0078565C" w:rsidSect="0011419D">
          <w:footnotePr>
            <w:numRestart w:val="eachPage"/>
          </w:footnotePr>
          <w:pgSz w:w="7201" w:h="11510" w:code="189"/>
          <w:pgMar w:top="720" w:right="720" w:bottom="720" w:left="720" w:header="720" w:footer="567" w:gutter="357"/>
          <w:pgNumType w:fmt="lowerRoman"/>
          <w:cols w:space="720"/>
          <w:titlePg/>
          <w:docGrid w:linePitch="272"/>
        </w:sectPr>
      </w:pPr>
    </w:p>
    <w:p w:rsidR="001530C1" w:rsidRPr="0078565C" w:rsidRDefault="001530C1" w:rsidP="00606E79">
      <w:pPr>
        <w:pStyle w:val="Text"/>
      </w:pPr>
      <w:r w:rsidRPr="0078565C">
        <w:lastRenderedPageBreak/>
        <w:t>The Universal House of justice, in reviewing the further applicability of the laws of Bahá’u’lláh in the course of the past four years, determined that it is imperative for all Bahá’ís “to deepen their awareness of the blessings conferred by the laws which directly foster the devotional life of the individual and, thus, of the community.”  Among these laws are obligatory prayer and fasting which have been characterized by the Blessed Beauty as “two wings to man’s life.”</w:t>
      </w:r>
    </w:p>
    <w:p w:rsidR="001530C1" w:rsidRPr="0078565C" w:rsidRDefault="001530C1" w:rsidP="00606E79">
      <w:pPr>
        <w:pStyle w:val="Text"/>
      </w:pPr>
      <w:r w:rsidRPr="0078565C">
        <w:t>This present selection of newly authorized translations has been drawn from the vast ocean of the original Writings of Bahá’u’lláh and ‘Abdu’l-Bahá.  It is intended to further enhance the believers’ insight into the far-reaching significance of these two great laws.</w:t>
      </w:r>
    </w:p>
    <w:p w:rsidR="001530C1" w:rsidRPr="0078565C" w:rsidRDefault="001530C1" w:rsidP="00D9599C">
      <w:pPr>
        <w:jc w:val="right"/>
      </w:pPr>
      <w:r w:rsidRPr="0078565C">
        <w:t>—May 2000</w:t>
      </w:r>
    </w:p>
    <w:p w:rsidR="001530C1" w:rsidRPr="0078565C" w:rsidRDefault="001530C1" w:rsidP="00606E79"/>
    <w:p w:rsidR="00606E79" w:rsidRPr="0078565C" w:rsidRDefault="00606E79" w:rsidP="00606E79">
      <w:pPr>
        <w:sectPr w:rsidR="00606E79" w:rsidRPr="0078565C" w:rsidSect="0011419D">
          <w:footnotePr>
            <w:numRestart w:val="eachPage"/>
          </w:footnotePr>
          <w:type w:val="oddPage"/>
          <w:pgSz w:w="7201" w:h="11510" w:code="189"/>
          <w:pgMar w:top="720" w:right="720" w:bottom="720" w:left="720" w:header="720" w:footer="567" w:gutter="357"/>
          <w:pgNumType w:fmt="lowerRoman"/>
          <w:cols w:space="720"/>
          <w:titlePg/>
          <w:docGrid w:linePitch="272"/>
        </w:sectPr>
      </w:pPr>
    </w:p>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606E79" w:rsidRPr="0078565C" w:rsidRDefault="00606E79" w:rsidP="00606E79"/>
    <w:p w:rsidR="001530C1" w:rsidRPr="0078565C" w:rsidRDefault="007E7EDB" w:rsidP="007E7EDB">
      <w:pPr>
        <w:pStyle w:val="Myheadc"/>
        <w:rPr>
          <w:lang w:val="en-GB"/>
        </w:rPr>
      </w:pPr>
      <w:r w:rsidRPr="0078565C">
        <w:rPr>
          <w:lang w:val="en-GB"/>
        </w:rPr>
        <w:t>One</w:t>
      </w:r>
    </w:p>
    <w:p w:rsidR="00515282" w:rsidRPr="0078565C" w:rsidRDefault="00515282" w:rsidP="007E7EDB"/>
    <w:p w:rsidR="000A34C8" w:rsidRPr="0078565C" w:rsidRDefault="000A34C8" w:rsidP="007E7EDB"/>
    <w:p w:rsidR="000A34C8" w:rsidRPr="0078565C" w:rsidRDefault="000A34C8" w:rsidP="007E7EDB"/>
    <w:p w:rsidR="001530C1" w:rsidRPr="0078565C" w:rsidRDefault="007E7EDB" w:rsidP="007E7EDB">
      <w:pPr>
        <w:pStyle w:val="Myheadc"/>
        <w:rPr>
          <w:lang w:val="en-GB"/>
        </w:rPr>
      </w:pPr>
      <w:r w:rsidRPr="0078565C">
        <w:rPr>
          <w:lang w:val="en-GB"/>
        </w:rPr>
        <w:t>From the Writings of</w:t>
      </w:r>
      <w:r w:rsidRPr="0078565C">
        <w:rPr>
          <w:lang w:val="en-GB"/>
        </w:rPr>
        <w:br/>
        <w:t>Bahá’u’lláh</w:t>
      </w:r>
    </w:p>
    <w:p w:rsidR="00685596" w:rsidRPr="0078565C" w:rsidRDefault="00685596" w:rsidP="004E2EC7">
      <w:pPr>
        <w:pStyle w:val="Textleftn"/>
        <w:rPr>
          <w:lang w:val="en-GB"/>
        </w:rPr>
      </w:pPr>
      <w:r w:rsidRPr="0078565C">
        <w:rPr>
          <w:lang w:val="en-GB"/>
        </w:rPr>
        <w:br w:type="page"/>
      </w:r>
    </w:p>
    <w:p w:rsidR="001530C1" w:rsidRPr="0078565C" w:rsidRDefault="004E2EC7" w:rsidP="004E2EC7">
      <w:pPr>
        <w:pStyle w:val="Textleftn"/>
        <w:rPr>
          <w:lang w:val="en-GB"/>
        </w:rPr>
      </w:pPr>
      <w:r w:rsidRPr="0078565C">
        <w:rPr>
          <w:lang w:val="en-GB"/>
        </w:rPr>
        <w:lastRenderedPageBreak/>
        <w:t>1</w:t>
      </w:r>
      <w:r w:rsidR="00606E79" w:rsidRPr="0078565C">
        <w:rPr>
          <w:lang w:val="en-GB"/>
        </w:rPr>
        <w:t>.</w:t>
      </w:r>
      <w:r w:rsidR="00515282" w:rsidRPr="0078565C">
        <w:rPr>
          <w:lang w:val="en-GB"/>
        </w:rPr>
        <w:t>1</w:t>
      </w:r>
      <w:r w:rsidR="00606E79" w:rsidRPr="0078565C">
        <w:rPr>
          <w:lang w:val="en-GB"/>
        </w:rPr>
        <w:tab/>
      </w:r>
      <w:r w:rsidR="001530C1" w:rsidRPr="0078565C">
        <w:rPr>
          <w:lang w:val="en-GB"/>
        </w:rPr>
        <w:t xml:space="preserve">We, verily, have set forth all things in Our Book, as a token of grace unto those who have believed in God, the Almighty, the Protector, the Self-Subsisting.  And </w:t>
      </w:r>
      <w:proofErr w:type="gramStart"/>
      <w:r w:rsidR="001530C1" w:rsidRPr="0078565C">
        <w:rPr>
          <w:lang w:val="en-GB"/>
        </w:rPr>
        <w:t>We</w:t>
      </w:r>
      <w:proofErr w:type="gramEnd"/>
      <w:r w:rsidR="001530C1" w:rsidRPr="0078565C">
        <w:rPr>
          <w:lang w:val="en-GB"/>
        </w:rPr>
        <w:t xml:space="preserv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w:t>
      </w:r>
      <w:proofErr w:type="gramStart"/>
      <w:r w:rsidR="001530C1" w:rsidRPr="0078565C">
        <w:rPr>
          <w:lang w:val="en-GB"/>
        </w:rPr>
        <w:t>ye</w:t>
      </w:r>
      <w:proofErr w:type="gramEnd"/>
      <w:r w:rsidR="001530C1" w:rsidRPr="0078565C">
        <w:rPr>
          <w:lang w:val="en-GB"/>
        </w:rPr>
        <w:t xml:space="preserve"> the commandments of God for love of His beauty, and be not of those who follow in the ways of the abject and foolish.</w:t>
      </w:r>
    </w:p>
    <w:p w:rsidR="001530C1" w:rsidRPr="0078565C" w:rsidRDefault="00515282" w:rsidP="00515282">
      <w:pPr>
        <w:pStyle w:val="Textleftn"/>
        <w:rPr>
          <w:lang w:val="en-GB"/>
        </w:rPr>
      </w:pPr>
      <w:r w:rsidRPr="0078565C">
        <w:rPr>
          <w:lang w:val="en-GB"/>
        </w:rPr>
        <w:t>1.</w:t>
      </w:r>
      <w:r w:rsidR="004E2EC7" w:rsidRPr="0078565C">
        <w:rPr>
          <w:lang w:val="en-GB"/>
        </w:rPr>
        <w:t>2</w:t>
      </w:r>
      <w:r w:rsidR="00606E79" w:rsidRPr="0078565C">
        <w:rPr>
          <w:lang w:val="en-GB"/>
        </w:rPr>
        <w:tab/>
      </w:r>
      <w:r w:rsidR="001530C1" w:rsidRPr="0078565C">
        <w:rPr>
          <w:lang w:val="en-GB"/>
        </w:rPr>
        <w:t xml:space="preserve">All praise </w:t>
      </w:r>
      <w:proofErr w:type="gramStart"/>
      <w:r w:rsidR="001530C1" w:rsidRPr="0078565C">
        <w:rPr>
          <w:lang w:val="en-GB"/>
        </w:rPr>
        <w:t>be</w:t>
      </w:r>
      <w:proofErr w:type="gramEnd"/>
      <w:r w:rsidR="001530C1" w:rsidRPr="0078565C">
        <w:rPr>
          <w:lang w:val="en-GB"/>
        </w:rPr>
        <w:t xml:space="preserve"> unto God, Who hath revealed the law of obligatory prayer as a reminder to His servants, and enjoined on them the Fast that those possessed of means may become apprised of the woes and sufferings of the destitute.</w:t>
      </w:r>
    </w:p>
    <w:p w:rsidR="001530C1" w:rsidRPr="0078565C" w:rsidRDefault="00515282" w:rsidP="00515282">
      <w:pPr>
        <w:pStyle w:val="Textleftn"/>
        <w:rPr>
          <w:lang w:val="en-GB"/>
        </w:rPr>
      </w:pPr>
      <w:r w:rsidRPr="0078565C">
        <w:rPr>
          <w:lang w:val="en-GB"/>
        </w:rPr>
        <w:t>1.</w:t>
      </w:r>
      <w:r w:rsidR="004E2EC7" w:rsidRPr="0078565C">
        <w:rPr>
          <w:lang w:val="en-GB"/>
        </w:rPr>
        <w:t>3</w:t>
      </w:r>
      <w:r w:rsidR="00606E79" w:rsidRPr="0078565C">
        <w:rPr>
          <w:lang w:val="en-GB"/>
        </w:rPr>
        <w:tab/>
      </w:r>
      <w:r w:rsidR="001530C1" w:rsidRPr="0078565C">
        <w:rPr>
          <w:lang w:val="en-GB"/>
        </w:rPr>
        <w:t>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w:t>
      </w:r>
    </w:p>
    <w:p w:rsidR="00606E79" w:rsidRPr="0078565C" w:rsidRDefault="001530C1" w:rsidP="00606E79">
      <w:pPr>
        <w:pStyle w:val="Textcts"/>
      </w:pPr>
      <w:r w:rsidRPr="0078565C">
        <w:br w:type="page"/>
      </w:r>
    </w:p>
    <w:p w:rsidR="001530C1" w:rsidRPr="0078565C" w:rsidRDefault="00606E79" w:rsidP="00606E79">
      <w:pPr>
        <w:pStyle w:val="Textleftn"/>
        <w:rPr>
          <w:lang w:val="en-GB"/>
        </w:rPr>
      </w:pPr>
      <w:r w:rsidRPr="0078565C">
        <w:rPr>
          <w:lang w:val="en-GB"/>
        </w:rPr>
        <w:lastRenderedPageBreak/>
        <w:tab/>
      </w:r>
      <w:proofErr w:type="gramStart"/>
      <w:r w:rsidR="001530C1" w:rsidRPr="0078565C">
        <w:rPr>
          <w:lang w:val="en-GB"/>
        </w:rPr>
        <w:t>are</w:t>
      </w:r>
      <w:proofErr w:type="gramEnd"/>
      <w:r w:rsidR="001530C1" w:rsidRPr="0078565C">
        <w:rPr>
          <w:lang w:val="en-GB"/>
        </w:rPr>
        <w:t xml:space="preserve"> as two wings to man’s life.  Blessed be the one who soareth with their aid in the heaven of the love of God, the Lord of all worlds.</w:t>
      </w:r>
    </w:p>
    <w:p w:rsidR="001530C1" w:rsidRPr="0078565C" w:rsidRDefault="00515282" w:rsidP="00515282">
      <w:pPr>
        <w:pStyle w:val="Textleftn"/>
        <w:rPr>
          <w:lang w:val="en-GB"/>
        </w:rPr>
      </w:pPr>
      <w:r w:rsidRPr="0078565C">
        <w:rPr>
          <w:lang w:val="en-GB"/>
        </w:rPr>
        <w:t>1.4</w:t>
      </w:r>
      <w:r w:rsidR="00606E79" w:rsidRPr="0078565C">
        <w:rPr>
          <w:lang w:val="en-GB"/>
        </w:rPr>
        <w:tab/>
      </w:r>
      <w:r w:rsidR="001530C1" w:rsidRPr="0078565C">
        <w:rPr>
          <w:lang w:val="en-GB"/>
        </w:rPr>
        <w:t xml:space="preserve">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w:t>
      </w:r>
      <w:proofErr w:type="gramStart"/>
      <w:r w:rsidR="001530C1" w:rsidRPr="0078565C">
        <w:rPr>
          <w:lang w:val="en-GB"/>
        </w:rPr>
        <w:t>He, that</w:t>
      </w:r>
      <w:proofErr w:type="gramEnd"/>
      <w:r w:rsidR="001530C1" w:rsidRPr="0078565C">
        <w:rPr>
          <w:lang w:val="en-GB"/>
        </w:rPr>
        <w:t xml:space="preserve"> he may graciously enable all to observe that which He hath revealed in His Ancient Book.</w:t>
      </w:r>
    </w:p>
    <w:p w:rsidR="001530C1" w:rsidRPr="0078565C" w:rsidRDefault="00515282" w:rsidP="00515282">
      <w:pPr>
        <w:pStyle w:val="Textleftn"/>
        <w:rPr>
          <w:lang w:val="en-GB"/>
        </w:rPr>
      </w:pPr>
      <w:r w:rsidRPr="0078565C">
        <w:rPr>
          <w:lang w:val="en-GB"/>
        </w:rPr>
        <w:t>1.</w:t>
      </w:r>
      <w:r w:rsidR="004E2EC7" w:rsidRPr="0078565C">
        <w:rPr>
          <w:lang w:val="en-GB"/>
        </w:rPr>
        <w:t>5</w:t>
      </w:r>
      <w:r w:rsidR="00606E79" w:rsidRPr="0078565C">
        <w:rPr>
          <w:lang w:val="en-GB"/>
        </w:rPr>
        <w:tab/>
      </w:r>
      <w:r w:rsidR="001530C1" w:rsidRPr="0078565C">
        <w:rPr>
          <w:lang w:val="en-GB"/>
        </w:rPr>
        <w:t>Know thou that religion is as heaven; and fasting and obligatory prayer are its sun and its moon.  We entreat God, exalted and glorified be He, to graciously aid everyone who acteth according to His will and good-pleasure.</w:t>
      </w:r>
    </w:p>
    <w:p w:rsidR="001530C1" w:rsidRPr="0078565C" w:rsidRDefault="00515282" w:rsidP="00515282">
      <w:pPr>
        <w:pStyle w:val="Textleftn"/>
        <w:rPr>
          <w:lang w:val="en-GB"/>
        </w:rPr>
      </w:pPr>
      <w:r w:rsidRPr="0078565C">
        <w:rPr>
          <w:lang w:val="en-GB"/>
        </w:rPr>
        <w:t>1.</w:t>
      </w:r>
      <w:r w:rsidR="004E2EC7" w:rsidRPr="0078565C">
        <w:rPr>
          <w:lang w:val="en-GB"/>
        </w:rPr>
        <w:t>6</w:t>
      </w:r>
      <w:r w:rsidR="004E2EC7" w:rsidRPr="0078565C">
        <w:rPr>
          <w:lang w:val="en-GB"/>
        </w:rPr>
        <w:tab/>
      </w:r>
      <w:r w:rsidR="001530C1" w:rsidRPr="0078565C">
        <w:rPr>
          <w:lang w:val="en-GB"/>
        </w:rPr>
        <w:t>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1.7</w:t>
      </w:r>
      <w:r w:rsidR="004E2EC7" w:rsidRPr="0078565C">
        <w:rPr>
          <w:lang w:val="en-GB"/>
        </w:rPr>
        <w:tab/>
      </w:r>
      <w:r w:rsidR="001530C1" w:rsidRPr="0078565C">
        <w:rPr>
          <w:lang w:val="en-GB"/>
        </w:rPr>
        <w:t>As for obligatory prayer, it hath been sent down by the Pen of the Most High in such wise that it setteth ablaze the hearts and captivateth the souls and minds of men.</w:t>
      </w:r>
    </w:p>
    <w:p w:rsidR="001530C1" w:rsidRPr="0078565C" w:rsidRDefault="00515282" w:rsidP="00515282">
      <w:pPr>
        <w:pStyle w:val="Textleftn"/>
        <w:rPr>
          <w:lang w:val="en-GB"/>
        </w:rPr>
      </w:pPr>
      <w:r w:rsidRPr="0078565C">
        <w:rPr>
          <w:lang w:val="en-GB"/>
        </w:rPr>
        <w:t>1.</w:t>
      </w:r>
      <w:r w:rsidR="004E2EC7" w:rsidRPr="0078565C">
        <w:rPr>
          <w:lang w:val="en-GB"/>
        </w:rPr>
        <w:t>8</w:t>
      </w:r>
      <w:r w:rsidR="004E2EC7" w:rsidRPr="0078565C">
        <w:rPr>
          <w:lang w:val="en-GB"/>
        </w:rPr>
        <w:tab/>
      </w:r>
      <w:r w:rsidR="001530C1" w:rsidRPr="0078565C">
        <w:rPr>
          <w:lang w:val="en-GB"/>
        </w:rPr>
        <w:t xml:space="preserve">Concerning obligatory prayer, it hath been revealed in such wise that whosoever reciteth it, even one time, with a detached heart, will find </w:t>
      </w:r>
      <w:proofErr w:type="gramStart"/>
      <w:r w:rsidR="001530C1" w:rsidRPr="0078565C">
        <w:rPr>
          <w:lang w:val="en-GB"/>
        </w:rPr>
        <w:t>himself</w:t>
      </w:r>
      <w:proofErr w:type="gramEnd"/>
      <w:r w:rsidR="001530C1" w:rsidRPr="0078565C">
        <w:rPr>
          <w:lang w:val="en-GB"/>
        </w:rPr>
        <w:t xml:space="preserve"> wholly severed from the world.</w:t>
      </w:r>
    </w:p>
    <w:p w:rsidR="001530C1" w:rsidRPr="0078565C" w:rsidRDefault="00515282" w:rsidP="00515282">
      <w:pPr>
        <w:pStyle w:val="Textleftn"/>
        <w:rPr>
          <w:lang w:val="en-GB"/>
        </w:rPr>
      </w:pPr>
      <w:r w:rsidRPr="0078565C">
        <w:rPr>
          <w:lang w:val="en-GB"/>
        </w:rPr>
        <w:t>1.</w:t>
      </w:r>
      <w:r w:rsidR="004E2EC7" w:rsidRPr="0078565C">
        <w:rPr>
          <w:lang w:val="en-GB"/>
        </w:rPr>
        <w:t>9</w:t>
      </w:r>
      <w:r w:rsidR="004E2EC7" w:rsidRPr="0078565C">
        <w:rPr>
          <w:lang w:val="en-GB"/>
        </w:rPr>
        <w:tab/>
      </w:r>
      <w:r w:rsidR="001530C1" w:rsidRPr="0078565C">
        <w:rPr>
          <w:lang w:val="en-GB"/>
        </w:rPr>
        <w:t>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w:t>
      </w:r>
      <w:r w:rsidR="004E2EC7" w:rsidRPr="0078565C">
        <w:rPr>
          <w:lang w:val="en-GB"/>
        </w:rPr>
        <w:t>1</w:t>
      </w:r>
      <w:r w:rsidRPr="0078565C">
        <w:rPr>
          <w:lang w:val="en-GB"/>
        </w:rPr>
        <w:t>0</w:t>
      </w:r>
      <w:r w:rsidR="004E2EC7" w:rsidRPr="0078565C">
        <w:rPr>
          <w:lang w:val="en-GB"/>
        </w:rPr>
        <w:tab/>
      </w:r>
      <w:r w:rsidR="001530C1" w:rsidRPr="0078565C">
        <w:rPr>
          <w:lang w:val="en-GB"/>
        </w:rPr>
        <w:t xml:space="preserve">One of the deeds in obedience to the law is obligatory prayer.  He </w:t>
      </w:r>
      <w:proofErr w:type="gramStart"/>
      <w:r w:rsidR="001530C1" w:rsidRPr="0078565C">
        <w:rPr>
          <w:lang w:val="en-GB"/>
        </w:rPr>
        <w:t>Who</w:t>
      </w:r>
      <w:proofErr w:type="gramEnd"/>
      <w:r w:rsidR="001530C1" w:rsidRPr="0078565C">
        <w:rPr>
          <w:lang w:val="en-GB"/>
        </w:rPr>
        <w:t xml:space="preserve"> is the Bearer of divine mysteries hath called it the ladder of ascent.  He saith:  “Obligatory prayer is a ladder of ascent for the believer.”</w:t>
      </w:r>
      <w:r w:rsidR="00D9599C" w:rsidRPr="0078565C">
        <w:rPr>
          <w:rStyle w:val="FootnoteReference"/>
          <w:lang w:val="en-GB"/>
        </w:rPr>
        <w:footnoteReference w:id="1"/>
      </w:r>
      <w:r w:rsidR="001530C1" w:rsidRPr="0078565C">
        <w:rPr>
          <w:lang w:val="en-GB"/>
        </w:rPr>
        <w:t xml:space="preserve">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w:t>
      </w:r>
      <w:proofErr w:type="gramStart"/>
      <w:r w:rsidR="001530C1" w:rsidRPr="0078565C">
        <w:rPr>
          <w:lang w:val="en-GB"/>
        </w:rPr>
        <w:t>Powerful,</w:t>
      </w:r>
      <w:proofErr w:type="gramEnd"/>
      <w:r w:rsidR="001530C1" w:rsidRPr="0078565C">
        <w:rPr>
          <w:lang w:val="en-GB"/>
        </w:rPr>
        <w:t xml:space="preserve"> He Who is wont to answer the prayers of all men.</w:t>
      </w:r>
    </w:p>
    <w:p w:rsidR="001530C1" w:rsidRPr="0078565C" w:rsidRDefault="00515282" w:rsidP="00515282">
      <w:pPr>
        <w:pStyle w:val="Textleftn"/>
        <w:rPr>
          <w:lang w:val="en-GB"/>
        </w:rPr>
      </w:pPr>
      <w:r w:rsidRPr="0078565C">
        <w:rPr>
          <w:lang w:val="en-GB"/>
        </w:rPr>
        <w:t>1.</w:t>
      </w:r>
      <w:r w:rsidR="004E2EC7" w:rsidRPr="0078565C">
        <w:rPr>
          <w:lang w:val="en-GB"/>
        </w:rPr>
        <w:t>11</w:t>
      </w:r>
      <w:r w:rsidR="004E2EC7" w:rsidRPr="0078565C">
        <w:rPr>
          <w:lang w:val="en-GB"/>
        </w:rPr>
        <w:tab/>
      </w:r>
      <w:r w:rsidR="001530C1" w:rsidRPr="0078565C">
        <w:rPr>
          <w:lang w:val="en-GB"/>
        </w:rPr>
        <w:t>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w:t>
      </w:r>
      <w:r w:rsidR="004E2EC7" w:rsidRPr="0078565C">
        <w:rPr>
          <w:lang w:val="en-GB"/>
        </w:rPr>
        <w:t>12</w:t>
      </w:r>
      <w:r w:rsidR="004E2EC7" w:rsidRPr="0078565C">
        <w:rPr>
          <w:lang w:val="en-GB"/>
        </w:rPr>
        <w:tab/>
      </w:r>
      <w:r w:rsidR="001530C1" w:rsidRPr="0078565C">
        <w:rPr>
          <w:lang w:val="en-GB"/>
        </w:rPr>
        <w:t>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rsidR="001530C1" w:rsidRPr="0078565C" w:rsidRDefault="00515282" w:rsidP="00515282">
      <w:pPr>
        <w:pStyle w:val="Textleftn"/>
        <w:rPr>
          <w:lang w:val="en-GB"/>
        </w:rPr>
      </w:pPr>
      <w:r w:rsidRPr="0078565C">
        <w:rPr>
          <w:lang w:val="en-GB"/>
        </w:rPr>
        <w:t>1.</w:t>
      </w:r>
      <w:r w:rsidR="004E2EC7" w:rsidRPr="0078565C">
        <w:rPr>
          <w:lang w:val="en-GB"/>
        </w:rPr>
        <w:t>13</w:t>
      </w:r>
      <w:r w:rsidR="004E2EC7" w:rsidRPr="0078565C">
        <w:rPr>
          <w:lang w:val="en-GB"/>
        </w:rPr>
        <w:tab/>
      </w:r>
      <w:r w:rsidR="001530C1" w:rsidRPr="0078565C">
        <w:rPr>
          <w:lang w:val="en-GB"/>
        </w:rPr>
        <w:t xml:space="preserve">Praise </w:t>
      </w:r>
      <w:proofErr w:type="gramStart"/>
      <w:r w:rsidR="001530C1" w:rsidRPr="0078565C">
        <w:rPr>
          <w:lang w:val="en-GB"/>
        </w:rPr>
        <w:t>be</w:t>
      </w:r>
      <w:proofErr w:type="gramEnd"/>
      <w:r w:rsidR="001530C1" w:rsidRPr="0078565C">
        <w:rPr>
          <w:lang w:val="en-GB"/>
        </w:rPr>
        <w:t xml:space="preserve"> unto Him Who hath revealed laws in accordance with His good-pleasure.  Verily, He is sovereign over whatsoever He wisheth.  O My friends!  Act ye in accordance with what ye have been commanded in the Book.  Fasting hath been decreed for you in the month of ‘Alá.  Fast ye for the sake of your Lord, the Mighty, </w:t>
      </w:r>
      <w:proofErr w:type="gramStart"/>
      <w:r w:rsidR="001530C1" w:rsidRPr="0078565C">
        <w:rPr>
          <w:lang w:val="en-GB"/>
        </w:rPr>
        <w:t>the</w:t>
      </w:r>
      <w:proofErr w:type="gramEnd"/>
      <w:r w:rsidR="001530C1" w:rsidRPr="0078565C">
        <w:rPr>
          <w:lang w:val="en-GB"/>
        </w:rPr>
        <w:t xml:space="preserve"> Most High.  Restrain yourselves from sunrise to sunset.  Thus doth the Beloved of mankind instruct you as bidden by God, the All-Powerful, the </w:t>
      </w:r>
      <w:proofErr w:type="gramStart"/>
      <w:r w:rsidR="001530C1" w:rsidRPr="0078565C">
        <w:rPr>
          <w:lang w:val="en-GB"/>
        </w:rPr>
        <w:t>Unconstrained.</w:t>
      </w:r>
      <w:proofErr w:type="gramEnd"/>
      <w:r w:rsidR="001530C1" w:rsidRPr="0078565C">
        <w:rPr>
          <w:lang w:val="en-GB"/>
        </w:rPr>
        <w:t xml:space="preserve">  It is not for anyone to exceed the limits laid down by God and His law, nor should anyone follow his own idle imaginings.  Well is it with the one who fulfilleth </w:t>
      </w:r>
      <w:proofErr w:type="gramStart"/>
      <w:r w:rsidR="001530C1" w:rsidRPr="0078565C">
        <w:rPr>
          <w:lang w:val="en-GB"/>
        </w:rPr>
        <w:t>My</w:t>
      </w:r>
      <w:proofErr w:type="gramEnd"/>
      <w:r w:rsidR="001530C1" w:rsidRPr="0078565C">
        <w:rPr>
          <w:lang w:val="en-GB"/>
        </w:rPr>
        <w:t xml:space="preserve"> decrees for the love of My Beauty, and woe to the one who neglecteth the Dayspring of Command in the days of his Lord, the Almighty, the Omnipotent.</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w:t>
      </w:r>
      <w:r w:rsidR="004E2EC7" w:rsidRPr="0078565C">
        <w:rPr>
          <w:lang w:val="en-GB"/>
        </w:rPr>
        <w:t>14</w:t>
      </w:r>
      <w:r w:rsidR="004E2EC7" w:rsidRPr="0078565C">
        <w:rPr>
          <w:lang w:val="en-GB"/>
        </w:rPr>
        <w:tab/>
      </w:r>
      <w:r w:rsidR="001530C1" w:rsidRPr="0078565C">
        <w:rPr>
          <w:lang w:val="en-GB"/>
        </w:rPr>
        <w:t xml:space="preserve">This is one of the nights of the Fast, and during it the Tongue of Grandeur and Glory proclaimed:  There is no God beside </w:t>
      </w:r>
      <w:proofErr w:type="gramStart"/>
      <w:r w:rsidR="001530C1" w:rsidRPr="0078565C">
        <w:rPr>
          <w:lang w:val="en-GB"/>
        </w:rPr>
        <w:t>Me</w:t>
      </w:r>
      <w:proofErr w:type="gramEnd"/>
      <w:r w:rsidR="001530C1" w:rsidRPr="0078565C">
        <w:rPr>
          <w:lang w:val="en-GB"/>
        </w:rPr>
        <w:t xml:space="preserve">, the Omnipotent Protector, the Self-Subsisting.  We, verily, have commanded all to observe the Fast in these days as a bounty on </w:t>
      </w:r>
      <w:proofErr w:type="gramStart"/>
      <w:r w:rsidR="001530C1" w:rsidRPr="0078565C">
        <w:rPr>
          <w:lang w:val="en-GB"/>
        </w:rPr>
        <w:t>Our</w:t>
      </w:r>
      <w:proofErr w:type="gramEnd"/>
      <w:r w:rsidR="001530C1" w:rsidRPr="0078565C">
        <w:rPr>
          <w:lang w:val="en-GB"/>
        </w:rPr>
        <w:t xml:space="preserve">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w:t>
      </w:r>
      <w:proofErr w:type="gramStart"/>
      <w:r w:rsidR="001530C1" w:rsidRPr="0078565C">
        <w:rPr>
          <w:lang w:val="en-GB"/>
        </w:rPr>
        <w:t>the</w:t>
      </w:r>
      <w:proofErr w:type="gramEnd"/>
      <w:r w:rsidR="001530C1" w:rsidRPr="0078565C">
        <w:rPr>
          <w:lang w:val="en-GB"/>
        </w:rPr>
        <w:t xml:space="preserve"> Beloved.</w:t>
      </w:r>
    </w:p>
    <w:p w:rsidR="001530C1" w:rsidRPr="0078565C" w:rsidRDefault="00515282" w:rsidP="00515282">
      <w:pPr>
        <w:pStyle w:val="Textleftn"/>
        <w:rPr>
          <w:lang w:val="en-GB"/>
        </w:rPr>
      </w:pPr>
      <w:r w:rsidRPr="0078565C">
        <w:rPr>
          <w:lang w:val="en-GB"/>
        </w:rPr>
        <w:t>1.</w:t>
      </w:r>
      <w:r w:rsidR="004E2EC7" w:rsidRPr="0078565C">
        <w:rPr>
          <w:lang w:val="en-GB"/>
        </w:rPr>
        <w:t>15</w:t>
      </w:r>
      <w:r w:rsidR="004E2EC7" w:rsidRPr="0078565C">
        <w:rPr>
          <w:lang w:val="en-GB"/>
        </w:rPr>
        <w:tab/>
      </w:r>
      <w:r w:rsidR="001530C1" w:rsidRPr="0078565C">
        <w:rPr>
          <w:lang w:val="en-GB"/>
        </w:rPr>
        <w:t>These are the days of the Fast.  Blessed is the one who through the heat generated by the Fast increaseth his love, and who, with joy and radiance, ariseth to perform worthy deeds.  Verily, He guideth whomsoever He willeth to the straight path.</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w:t>
      </w:r>
      <w:r w:rsidR="004E2EC7" w:rsidRPr="0078565C">
        <w:rPr>
          <w:lang w:val="en-GB"/>
        </w:rPr>
        <w:t>16</w:t>
      </w:r>
      <w:r w:rsidR="004E2EC7" w:rsidRPr="0078565C">
        <w:rPr>
          <w:lang w:val="en-GB"/>
        </w:rPr>
        <w:tab/>
      </w:r>
      <w:r w:rsidR="001530C1" w:rsidRPr="0078565C">
        <w:rPr>
          <w:lang w:val="en-GB"/>
        </w:rPr>
        <w:t>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rsidR="001530C1" w:rsidRPr="0078565C" w:rsidRDefault="00515282" w:rsidP="00515282">
      <w:pPr>
        <w:pStyle w:val="Textleftn"/>
        <w:rPr>
          <w:lang w:val="en-GB"/>
        </w:rPr>
      </w:pPr>
      <w:r w:rsidRPr="0078565C">
        <w:rPr>
          <w:lang w:val="en-GB"/>
        </w:rPr>
        <w:t>1.</w:t>
      </w:r>
      <w:r w:rsidR="004E2EC7" w:rsidRPr="0078565C">
        <w:rPr>
          <w:lang w:val="en-GB"/>
        </w:rPr>
        <w:t>17</w:t>
      </w:r>
      <w:r w:rsidR="004E2EC7" w:rsidRPr="0078565C">
        <w:rPr>
          <w:lang w:val="en-GB"/>
        </w:rPr>
        <w:tab/>
      </w:r>
      <w:r w:rsidR="001530C1" w:rsidRPr="0078565C">
        <w:rPr>
          <w:lang w:val="en-GB"/>
        </w:rPr>
        <w:t xml:space="preserve">Verily, I say, fasting is the supreme remedy and the </w:t>
      </w:r>
      <w:proofErr w:type="gramStart"/>
      <w:r w:rsidR="001530C1" w:rsidRPr="0078565C">
        <w:rPr>
          <w:lang w:val="en-GB"/>
        </w:rPr>
        <w:t>most great</w:t>
      </w:r>
      <w:proofErr w:type="gramEnd"/>
      <w:r w:rsidR="001530C1" w:rsidRPr="0078565C">
        <w:rPr>
          <w:lang w:val="en-GB"/>
        </w:rPr>
        <w:t xml:space="preserve"> healing for the disease of self and passion.</w:t>
      </w:r>
    </w:p>
    <w:p w:rsidR="001530C1" w:rsidRPr="0078565C" w:rsidRDefault="00515282" w:rsidP="00515282">
      <w:pPr>
        <w:pStyle w:val="Textleftn"/>
        <w:rPr>
          <w:lang w:val="en-GB"/>
        </w:rPr>
      </w:pPr>
      <w:r w:rsidRPr="0078565C">
        <w:rPr>
          <w:lang w:val="en-GB"/>
        </w:rPr>
        <w:t>1.</w:t>
      </w:r>
      <w:r w:rsidR="004E2EC7" w:rsidRPr="0078565C">
        <w:rPr>
          <w:lang w:val="en-GB"/>
        </w:rPr>
        <w:t>18</w:t>
      </w:r>
      <w:r w:rsidR="004E2EC7" w:rsidRPr="0078565C">
        <w:rPr>
          <w:lang w:val="en-GB"/>
        </w:rPr>
        <w:tab/>
      </w:r>
      <w:r w:rsidR="001530C1" w:rsidRPr="0078565C">
        <w:rPr>
          <w:lang w:val="en-GB"/>
        </w:rPr>
        <w:t xml:space="preserve">All praise </w:t>
      </w:r>
      <w:proofErr w:type="gramStart"/>
      <w:r w:rsidR="001530C1" w:rsidRPr="0078565C">
        <w:rPr>
          <w:lang w:val="en-GB"/>
        </w:rPr>
        <w:t>be</w:t>
      </w:r>
      <w:proofErr w:type="gramEnd"/>
      <w:r w:rsidR="001530C1" w:rsidRPr="0078565C">
        <w:rPr>
          <w:lang w:val="en-GB"/>
        </w:rPr>
        <w:t xml:space="preserve"> to the one true God Who hath assisted His loved ones to observe the Fast and hath aided them to fulfil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rsidR="004E2EC7" w:rsidRPr="0078565C" w:rsidRDefault="001530C1"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1.</w:t>
      </w:r>
      <w:r w:rsidR="004E2EC7" w:rsidRPr="0078565C">
        <w:rPr>
          <w:lang w:val="en-GB"/>
        </w:rPr>
        <w:t>19</w:t>
      </w:r>
      <w:r w:rsidR="004E2EC7" w:rsidRPr="0078565C">
        <w:rPr>
          <w:lang w:val="en-GB"/>
        </w:rPr>
        <w:tab/>
      </w:r>
      <w:r w:rsidR="001530C1" w:rsidRPr="0078565C">
        <w:rPr>
          <w:lang w:val="en-GB"/>
        </w:rPr>
        <w:t>There are various stages and stations for the Fast and innumerable effects and benefits are concealed therein.  Well is it with those who have attained unto them.</w:t>
      </w:r>
    </w:p>
    <w:p w:rsidR="001530C1" w:rsidRPr="0078565C" w:rsidRDefault="00515282" w:rsidP="00515282">
      <w:pPr>
        <w:pStyle w:val="Textleftn"/>
        <w:rPr>
          <w:lang w:val="en-GB"/>
        </w:rPr>
      </w:pPr>
      <w:r w:rsidRPr="0078565C">
        <w:rPr>
          <w:lang w:val="en-GB"/>
        </w:rPr>
        <w:t>1.</w:t>
      </w:r>
      <w:r w:rsidR="004E2EC7" w:rsidRPr="0078565C">
        <w:rPr>
          <w:lang w:val="en-GB"/>
        </w:rPr>
        <w:t>20</w:t>
      </w:r>
      <w:r w:rsidR="004E2EC7" w:rsidRPr="0078565C">
        <w:rPr>
          <w:lang w:val="en-GB"/>
        </w:rPr>
        <w:tab/>
      </w:r>
      <w:r w:rsidR="001530C1" w:rsidRPr="0078565C">
        <w:rPr>
          <w:lang w:val="en-GB"/>
        </w:rPr>
        <w:t>In clear cases of weakness, illness, or injury the law of the Fast is not binding.  This injunction is in conformity with the precepts of God, eternal in the past, eternal in the future.  Well is it with them who act accordingly.</w:t>
      </w:r>
    </w:p>
    <w:p w:rsidR="001530C1" w:rsidRPr="0078565C" w:rsidRDefault="00515282" w:rsidP="00515282">
      <w:pPr>
        <w:pStyle w:val="Textleftn"/>
        <w:rPr>
          <w:lang w:val="en-GB"/>
        </w:rPr>
      </w:pPr>
      <w:r w:rsidRPr="0078565C">
        <w:rPr>
          <w:lang w:val="en-GB"/>
        </w:rPr>
        <w:t>1.</w:t>
      </w:r>
      <w:r w:rsidR="004E2EC7" w:rsidRPr="0078565C">
        <w:rPr>
          <w:lang w:val="en-GB"/>
        </w:rPr>
        <w:t>21</w:t>
      </w:r>
      <w:r w:rsidR="004E2EC7" w:rsidRPr="0078565C">
        <w:rPr>
          <w:lang w:val="en-GB"/>
        </w:rPr>
        <w:tab/>
      </w:r>
      <w:r w:rsidR="001530C1" w:rsidRPr="0078565C">
        <w:rPr>
          <w:lang w:val="en-GB"/>
        </w:rPr>
        <w:t>The law of the Fast is ordained for those who are sound and healthy; as to those who are ill or debilitated, this law hath never been nor is now applicable.</w:t>
      </w:r>
    </w:p>
    <w:p w:rsidR="004E2EC7" w:rsidRPr="0078565C" w:rsidRDefault="004E2EC7" w:rsidP="00110B12"/>
    <w:p w:rsidR="004E2EC7" w:rsidRPr="0078565C" w:rsidRDefault="004E2EC7" w:rsidP="00110B12">
      <w:pPr>
        <w:sectPr w:rsidR="004E2EC7" w:rsidRPr="0078565C" w:rsidSect="0011419D">
          <w:headerReference w:type="even" r:id="rId9"/>
          <w:headerReference w:type="default" r:id="rId10"/>
          <w:footerReference w:type="default" r:id="rId11"/>
          <w:footnotePr>
            <w:numRestart w:val="eachPage"/>
          </w:footnotePr>
          <w:type w:val="oddPage"/>
          <w:pgSz w:w="7201" w:h="11510" w:code="189"/>
          <w:pgMar w:top="720" w:right="720" w:bottom="720" w:left="720" w:header="720" w:footer="567" w:gutter="357"/>
          <w:pgNumType w:start="1"/>
          <w:cols w:space="720"/>
          <w:titlePg/>
          <w:docGrid w:linePitch="272"/>
        </w:sectPr>
      </w:pPr>
    </w:p>
    <w:p w:rsidR="004E2EC7" w:rsidRPr="0078565C" w:rsidRDefault="004E2EC7"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745143" w:rsidRPr="0078565C" w:rsidRDefault="00745143" w:rsidP="00515282"/>
    <w:p w:rsidR="001530C1" w:rsidRPr="0078565C" w:rsidRDefault="007E7EDB" w:rsidP="007E7EDB">
      <w:pPr>
        <w:pStyle w:val="Myheadc"/>
        <w:rPr>
          <w:lang w:val="en-GB"/>
        </w:rPr>
      </w:pPr>
      <w:r w:rsidRPr="0078565C">
        <w:rPr>
          <w:lang w:val="en-GB"/>
        </w:rPr>
        <w:t>Two</w:t>
      </w:r>
    </w:p>
    <w:p w:rsidR="00515282" w:rsidRPr="0078565C" w:rsidRDefault="00515282" w:rsidP="00515282"/>
    <w:p w:rsidR="000A34C8" w:rsidRPr="0078565C" w:rsidRDefault="000A34C8" w:rsidP="00515282"/>
    <w:p w:rsidR="000A34C8" w:rsidRPr="0078565C" w:rsidRDefault="000A34C8" w:rsidP="00515282"/>
    <w:p w:rsidR="001530C1" w:rsidRPr="0078565C" w:rsidRDefault="007E7EDB" w:rsidP="007E7EDB">
      <w:pPr>
        <w:pStyle w:val="Myheadc"/>
        <w:rPr>
          <w:lang w:val="en-GB"/>
        </w:rPr>
      </w:pPr>
      <w:r w:rsidRPr="0078565C">
        <w:rPr>
          <w:lang w:val="en-GB"/>
        </w:rPr>
        <w:t>From the Writings of</w:t>
      </w:r>
      <w:r w:rsidRPr="0078565C">
        <w:rPr>
          <w:lang w:val="en-GB"/>
        </w:rPr>
        <w:br/>
        <w:t>‘Abdu’l-Bahá</w:t>
      </w:r>
    </w:p>
    <w:p w:rsidR="00685596" w:rsidRPr="0078565C" w:rsidRDefault="00685596" w:rsidP="00606E79">
      <w:pPr>
        <w:pStyle w:val="Text"/>
      </w:pPr>
      <w:r w:rsidRPr="0078565C">
        <w:br w:type="page"/>
      </w:r>
    </w:p>
    <w:p w:rsidR="001530C1" w:rsidRPr="0078565C" w:rsidRDefault="00515282" w:rsidP="00515282">
      <w:pPr>
        <w:pStyle w:val="Textleftn"/>
        <w:rPr>
          <w:lang w:val="en-GB"/>
        </w:rPr>
      </w:pPr>
      <w:r w:rsidRPr="0078565C">
        <w:rPr>
          <w:lang w:val="en-GB"/>
        </w:rPr>
        <w:lastRenderedPageBreak/>
        <w:t>2.1</w:t>
      </w:r>
      <w:r w:rsidRPr="0078565C">
        <w:rPr>
          <w:lang w:val="en-GB"/>
        </w:rPr>
        <w:tab/>
      </w:r>
      <w:r w:rsidR="001530C1" w:rsidRPr="0078565C">
        <w:rPr>
          <w:lang w:val="en-GB"/>
        </w:rPr>
        <w:t xml:space="preserve">Obligatory prayer and fasting are among the </w:t>
      </w:r>
      <w:proofErr w:type="gramStart"/>
      <w:r w:rsidR="001530C1" w:rsidRPr="0078565C">
        <w:rPr>
          <w:lang w:val="en-GB"/>
        </w:rPr>
        <w:t>most great</w:t>
      </w:r>
      <w:proofErr w:type="gramEnd"/>
      <w:r w:rsidR="001530C1" w:rsidRPr="0078565C">
        <w:rPr>
          <w:lang w:val="en-GB"/>
        </w:rPr>
        <w:t xml:space="preserve"> ordinances of this holy Dispensation.</w:t>
      </w:r>
    </w:p>
    <w:p w:rsidR="001530C1" w:rsidRPr="0078565C" w:rsidRDefault="00515282" w:rsidP="00515282">
      <w:pPr>
        <w:pStyle w:val="Textleftn"/>
        <w:rPr>
          <w:lang w:val="en-GB"/>
        </w:rPr>
      </w:pPr>
      <w:r w:rsidRPr="0078565C">
        <w:rPr>
          <w:lang w:val="en-GB"/>
        </w:rPr>
        <w:t>2.2</w:t>
      </w:r>
      <w:r w:rsidRPr="0078565C">
        <w:rPr>
          <w:lang w:val="en-GB"/>
        </w:rPr>
        <w:tab/>
      </w:r>
      <w:r w:rsidR="001530C1" w:rsidRPr="0078565C">
        <w:rPr>
          <w:lang w:val="en-GB"/>
        </w:rPr>
        <w:t>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w:t>
      </w:r>
      <w:r w:rsidR="00D9599C" w:rsidRPr="0078565C">
        <w:rPr>
          <w:rStyle w:val="FootnoteReference"/>
          <w:lang w:val="en-GB"/>
        </w:rPr>
        <w:footnoteReference w:id="2"/>
      </w:r>
      <w:r w:rsidR="001530C1" w:rsidRPr="0078565C">
        <w:rPr>
          <w:lang w:val="en-GB"/>
        </w:rPr>
        <w:t xml:space="preserve">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Abhá Beauty will assuredly and continually demonstrate perseverance in the worship of the Lord.</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2.3</w:t>
      </w:r>
      <w:r w:rsidRPr="0078565C">
        <w:rPr>
          <w:lang w:val="en-GB"/>
        </w:rPr>
        <w:tab/>
      </w:r>
      <w:r w:rsidR="001530C1" w:rsidRPr="0078565C">
        <w:rPr>
          <w:lang w:val="en-GB"/>
        </w:rPr>
        <w:t xml:space="preserve">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‘Abdu’l-Bahá.  This is the religion of ‘Abdu’l-Bahá.  This is the path of ‘Abdu’l-Bahá.  Whoever cherisheth the love of </w:t>
      </w:r>
      <w:proofErr w:type="gramStart"/>
      <w:r w:rsidR="001530C1" w:rsidRPr="0078565C">
        <w:rPr>
          <w:lang w:val="en-GB"/>
        </w:rPr>
        <w:t>Bahá,</w:t>
      </w:r>
      <w:proofErr w:type="gramEnd"/>
      <w:r w:rsidR="001530C1" w:rsidRPr="0078565C">
        <w:rPr>
          <w:lang w:val="en-GB"/>
        </w:rPr>
        <w:t xml:space="preserve">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rsidR="001530C1" w:rsidRPr="0078565C" w:rsidRDefault="00F514C6" w:rsidP="00F514C6">
      <w:pPr>
        <w:pStyle w:val="Textleftn"/>
        <w:rPr>
          <w:lang w:val="en-GB"/>
        </w:rPr>
      </w:pPr>
      <w:r w:rsidRPr="0078565C">
        <w:rPr>
          <w:lang w:val="en-GB"/>
        </w:rPr>
        <w:t>2.4</w:t>
      </w:r>
      <w:r w:rsidRPr="0078565C">
        <w:rPr>
          <w:lang w:val="en-GB"/>
        </w:rPr>
        <w:tab/>
      </w:r>
      <w:r w:rsidR="001530C1" w:rsidRPr="0078565C">
        <w:rPr>
          <w:lang w:val="en-GB"/>
        </w:rPr>
        <w:t>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2.5</w:t>
      </w:r>
      <w:r w:rsidRPr="0078565C">
        <w:rPr>
          <w:lang w:val="en-GB"/>
        </w:rPr>
        <w:tab/>
      </w:r>
      <w:r w:rsidR="001530C1" w:rsidRPr="0078565C">
        <w:rPr>
          <w:lang w:val="en-GB"/>
        </w:rPr>
        <w:t xml:space="preserve">O ye loved ones of </w:t>
      </w:r>
      <w:proofErr w:type="gramStart"/>
      <w:r w:rsidR="001530C1" w:rsidRPr="0078565C">
        <w:rPr>
          <w:lang w:val="en-GB"/>
        </w:rPr>
        <w:t>God</w:t>
      </w:r>
      <w:proofErr w:type="gramEnd"/>
      <w:r w:rsidR="001530C1" w:rsidRPr="0078565C">
        <w:rPr>
          <w:lang w:val="en-GB"/>
        </w:rPr>
        <w:t>!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‘Abdu’l-Bahá admonisheth you every morn and eve.</w:t>
      </w:r>
    </w:p>
    <w:p w:rsidR="001530C1" w:rsidRPr="0078565C" w:rsidRDefault="00F514C6" w:rsidP="00F514C6">
      <w:pPr>
        <w:pStyle w:val="Textleftn"/>
        <w:rPr>
          <w:lang w:val="en-GB"/>
        </w:rPr>
      </w:pPr>
      <w:r w:rsidRPr="0078565C">
        <w:rPr>
          <w:lang w:val="en-GB"/>
        </w:rPr>
        <w:t>2.6</w:t>
      </w:r>
      <w:r w:rsidRPr="0078565C">
        <w:rPr>
          <w:lang w:val="en-GB"/>
        </w:rPr>
        <w:tab/>
      </w:r>
      <w:r w:rsidR="001530C1" w:rsidRPr="0078565C">
        <w:rPr>
          <w:lang w:val="en-GB"/>
        </w:rPr>
        <w:t>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rsidR="001530C1" w:rsidRPr="0078565C" w:rsidRDefault="00F514C6" w:rsidP="00F514C6">
      <w:pPr>
        <w:pStyle w:val="Textleftn"/>
        <w:rPr>
          <w:lang w:val="en-GB"/>
        </w:rPr>
      </w:pPr>
      <w:r w:rsidRPr="0078565C">
        <w:rPr>
          <w:lang w:val="en-GB"/>
        </w:rPr>
        <w:t>2.7</w:t>
      </w:r>
      <w:r w:rsidRPr="0078565C">
        <w:rPr>
          <w:lang w:val="en-GB"/>
        </w:rPr>
        <w:tab/>
      </w:r>
      <w:r w:rsidR="001530C1" w:rsidRPr="0078565C">
        <w:rPr>
          <w:lang w:val="en-GB"/>
        </w:rPr>
        <w:t>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w:t>
      </w:r>
    </w:p>
    <w:p w:rsidR="00685596" w:rsidRPr="0078565C" w:rsidRDefault="00685596" w:rsidP="00606E79">
      <w:pPr>
        <w:pStyle w:val="Textcts"/>
      </w:pPr>
      <w:r w:rsidRPr="0078565C">
        <w:br w:type="page"/>
      </w:r>
    </w:p>
    <w:p w:rsidR="001530C1" w:rsidRPr="0078565C" w:rsidRDefault="00F514C6" w:rsidP="00F514C6">
      <w:pPr>
        <w:pStyle w:val="Textleftn"/>
        <w:rPr>
          <w:lang w:val="en-GB"/>
        </w:rPr>
      </w:pPr>
      <w:r w:rsidRPr="0078565C">
        <w:rPr>
          <w:lang w:val="en-GB"/>
        </w:rPr>
        <w:lastRenderedPageBreak/>
        <w:tab/>
      </w:r>
      <w:proofErr w:type="gramStart"/>
      <w:r w:rsidR="001530C1" w:rsidRPr="0078565C">
        <w:rPr>
          <w:lang w:val="en-GB"/>
        </w:rPr>
        <w:t>turneth</w:t>
      </w:r>
      <w:proofErr w:type="gramEnd"/>
      <w:r w:rsidR="001530C1" w:rsidRPr="0078565C">
        <w:rPr>
          <w:lang w:val="en-GB"/>
        </w:rPr>
        <w:t xml:space="preserve">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rsidR="001530C1" w:rsidRPr="0078565C" w:rsidRDefault="00F514C6" w:rsidP="00F514C6">
      <w:pPr>
        <w:pStyle w:val="Textleftn"/>
        <w:rPr>
          <w:lang w:val="en-GB"/>
        </w:rPr>
      </w:pPr>
      <w:r w:rsidRPr="0078565C">
        <w:rPr>
          <w:lang w:val="en-GB"/>
        </w:rPr>
        <w:t>2.8</w:t>
      </w:r>
      <w:r w:rsidRPr="0078565C">
        <w:rPr>
          <w:lang w:val="en-GB"/>
        </w:rPr>
        <w:tab/>
      </w:r>
      <w:r w:rsidR="001530C1" w:rsidRPr="0078565C">
        <w:rPr>
          <w:lang w:val="en-GB"/>
        </w:rPr>
        <w:t>Strengthen thou the foundation of the Faith of God, and worship the Almighty.  Be constant in offering obligatory prayer, and be mindful of fasting.  Day and night devote thyself to prayer, supplication and entreaty, especially at the prescribed times.</w:t>
      </w:r>
    </w:p>
    <w:p w:rsidR="001530C1" w:rsidRPr="0078565C" w:rsidRDefault="00F514C6" w:rsidP="00F514C6">
      <w:pPr>
        <w:pStyle w:val="Textleftn"/>
        <w:rPr>
          <w:lang w:val="en-GB"/>
        </w:rPr>
      </w:pPr>
      <w:r w:rsidRPr="0078565C">
        <w:rPr>
          <w:lang w:val="en-GB"/>
        </w:rPr>
        <w:t>2.9</w:t>
      </w:r>
      <w:r w:rsidRPr="0078565C">
        <w:rPr>
          <w:lang w:val="en-GB"/>
        </w:rPr>
        <w:tab/>
      </w:r>
      <w:r w:rsidR="001530C1" w:rsidRPr="0078565C">
        <w:rPr>
          <w:lang w:val="en-GB"/>
        </w:rPr>
        <w:t xml:space="preserve">The Obligatory Prayers have been set down by the Pen of the Most High and have been mentioned in the Persian “Questions and Answers”, which supplementeth the </w:t>
      </w:r>
      <w:r w:rsidR="001530C1" w:rsidRPr="0078565C">
        <w:rPr>
          <w:i/>
          <w:iCs/>
          <w:lang w:val="en-GB"/>
        </w:rPr>
        <w:t>Kitáb-i-Aqdas</w:t>
      </w:r>
      <w:r w:rsidR="001530C1" w:rsidRPr="0078565C">
        <w:rPr>
          <w:lang w:val="en-GB"/>
        </w:rPr>
        <w:t>.  They are clearly binding, and without a doubt everyone must perform one of these three prayers ….</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ab/>
      </w:r>
      <w:r w:rsidR="001530C1" w:rsidRPr="0078565C">
        <w:rPr>
          <w:lang w:val="en-GB"/>
        </w:rPr>
        <w:t>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w:t>
      </w:r>
      <w:r w:rsidR="00D9599C" w:rsidRPr="0078565C">
        <w:rPr>
          <w:rStyle w:val="FootnoteReference"/>
          <w:lang w:val="en-GB"/>
        </w:rPr>
        <w:footnoteReference w:id="3"/>
      </w:r>
      <w:r w:rsidR="001530C1" w:rsidRPr="0078565C">
        <w:rPr>
          <w:lang w:val="en-GB"/>
        </w:rPr>
        <w:t xml:space="preserve">  It is clear then that love of the beauty of the All-Merciful impelleth one to the worship of Almighty God.</w:t>
      </w:r>
    </w:p>
    <w:p w:rsidR="001530C1" w:rsidRPr="0078565C" w:rsidRDefault="00F514C6" w:rsidP="00F514C6">
      <w:pPr>
        <w:pStyle w:val="Textleftn"/>
        <w:rPr>
          <w:lang w:val="en-GB"/>
        </w:rPr>
      </w:pPr>
      <w:r w:rsidRPr="0078565C">
        <w:rPr>
          <w:lang w:val="en-GB"/>
        </w:rPr>
        <w:t>2.10</w:t>
      </w:r>
      <w:r w:rsidRPr="0078565C">
        <w:rPr>
          <w:lang w:val="en-GB"/>
        </w:rPr>
        <w:tab/>
      </w:r>
      <w:r w:rsidR="001530C1" w:rsidRPr="0078565C">
        <w:rPr>
          <w:lang w:val="en-GB"/>
        </w:rPr>
        <w:t xml:space="preserve">O thou servant of God!  Each morn God’s infinite grace confirmeth the ardent and tearful invocations of ‘Abdu’l-Bahá.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w:t>
      </w:r>
      <w:proofErr w:type="gramStart"/>
      <w:r w:rsidR="001530C1" w:rsidRPr="0078565C">
        <w:rPr>
          <w:lang w:val="en-GB"/>
        </w:rPr>
        <w:t>life,</w:t>
      </w:r>
      <w:proofErr w:type="gramEnd"/>
      <w:r w:rsidR="001530C1" w:rsidRPr="0078565C">
        <w:rPr>
          <w:lang w:val="en-GB"/>
        </w:rPr>
        <w:t xml:space="preserve"> and his reality mirror forth the effulgences of the All-Merciful.</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2.11</w:t>
      </w:r>
      <w:r w:rsidRPr="0078565C">
        <w:rPr>
          <w:lang w:val="en-GB"/>
        </w:rPr>
        <w:tab/>
      </w:r>
      <w:r w:rsidR="001530C1" w:rsidRPr="0078565C">
        <w:rPr>
          <w:lang w:val="en-GB"/>
        </w:rPr>
        <w:t>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rsidR="001530C1" w:rsidRPr="0078565C" w:rsidRDefault="00F514C6" w:rsidP="00F514C6">
      <w:pPr>
        <w:pStyle w:val="Textleftn"/>
        <w:rPr>
          <w:lang w:val="en-GB"/>
        </w:rPr>
      </w:pPr>
      <w:r w:rsidRPr="0078565C">
        <w:rPr>
          <w:lang w:val="en-GB"/>
        </w:rPr>
        <w:t>2.12</w:t>
      </w:r>
      <w:r w:rsidRPr="0078565C">
        <w:rPr>
          <w:lang w:val="en-GB"/>
        </w:rPr>
        <w:tab/>
      </w:r>
      <w:r w:rsidR="001530C1" w:rsidRPr="0078565C">
        <w:rPr>
          <w:lang w:val="en-GB"/>
        </w:rPr>
        <w:t>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rsidR="001530C1" w:rsidRPr="0078565C" w:rsidRDefault="00F514C6" w:rsidP="00F514C6">
      <w:pPr>
        <w:pStyle w:val="Textleftn"/>
        <w:rPr>
          <w:lang w:val="en-GB"/>
        </w:rPr>
      </w:pPr>
      <w:r w:rsidRPr="0078565C">
        <w:rPr>
          <w:lang w:val="en-GB"/>
        </w:rPr>
        <w:t>2.13</w:t>
      </w:r>
      <w:r w:rsidRPr="0078565C">
        <w:rPr>
          <w:lang w:val="en-GB"/>
        </w:rPr>
        <w:tab/>
      </w:r>
      <w:r w:rsidR="001530C1" w:rsidRPr="0078565C">
        <w:rPr>
          <w:lang w:val="en-GB"/>
        </w:rPr>
        <w:t xml:space="preserve">Obligatory prayer and supplication cause man to reach the kingdom of mystery, and the worship of the Supreme One.  They bestow nearness unto His threshold.  There is a pleasure in offering prayers that transcendeth all other pleasures, and there is </w:t>
      </w:r>
      <w:proofErr w:type="gramStart"/>
      <w:r w:rsidR="001530C1" w:rsidRPr="0078565C">
        <w:rPr>
          <w:lang w:val="en-GB"/>
        </w:rPr>
        <w:t>a sweetness</w:t>
      </w:r>
      <w:proofErr w:type="gramEnd"/>
      <w:r w:rsidR="001530C1" w:rsidRPr="0078565C">
        <w:rPr>
          <w:lang w:val="en-GB"/>
        </w:rPr>
        <w:t xml:space="preserve"> in chanting and singing the verses of God which is the greatest desire of all the believers, men and women alike.  While reciting the Obligatory</w:t>
      </w:r>
    </w:p>
    <w:p w:rsidR="00685596" w:rsidRPr="0078565C" w:rsidRDefault="00685596" w:rsidP="00606E79">
      <w:pPr>
        <w:pStyle w:val="Textcts"/>
      </w:pPr>
      <w:r w:rsidRPr="0078565C">
        <w:br w:type="page"/>
      </w:r>
    </w:p>
    <w:p w:rsidR="001530C1" w:rsidRPr="0078565C" w:rsidRDefault="00F514C6" w:rsidP="00F514C6">
      <w:pPr>
        <w:pStyle w:val="Textleftn"/>
        <w:rPr>
          <w:lang w:val="en-GB"/>
        </w:rPr>
      </w:pPr>
      <w:r w:rsidRPr="0078565C">
        <w:rPr>
          <w:lang w:val="en-GB"/>
        </w:rPr>
        <w:lastRenderedPageBreak/>
        <w:tab/>
      </w:r>
      <w:r w:rsidR="001530C1" w:rsidRPr="0078565C">
        <w:rPr>
          <w:lang w:val="en-GB"/>
        </w:rPr>
        <w:t xml:space="preserve">Prayer, one converseth intimately and shareth secrets with the true Beloved.  No pleasure is greater than this, if one proceedeth with a detached soul, with tears overflowing, with a trusting heart and an eager spirit.  Every joy is </w:t>
      </w:r>
      <w:proofErr w:type="gramStart"/>
      <w:r w:rsidR="001530C1" w:rsidRPr="0078565C">
        <w:rPr>
          <w:lang w:val="en-GB"/>
        </w:rPr>
        <w:t>earthly</w:t>
      </w:r>
      <w:proofErr w:type="gramEnd"/>
      <w:r w:rsidR="001530C1" w:rsidRPr="0078565C">
        <w:rPr>
          <w:lang w:val="en-GB"/>
        </w:rPr>
        <w:t xml:space="preserve"> save this one, the sweetness of which is divine.</w:t>
      </w:r>
    </w:p>
    <w:p w:rsidR="001530C1" w:rsidRPr="0078565C" w:rsidRDefault="00F514C6" w:rsidP="00F514C6">
      <w:pPr>
        <w:pStyle w:val="Textleftn"/>
        <w:rPr>
          <w:lang w:val="en-GB"/>
        </w:rPr>
      </w:pPr>
      <w:r w:rsidRPr="0078565C">
        <w:rPr>
          <w:lang w:val="en-GB"/>
        </w:rPr>
        <w:t>2.14</w:t>
      </w:r>
      <w:r w:rsidRPr="0078565C">
        <w:rPr>
          <w:lang w:val="en-GB"/>
        </w:rPr>
        <w:tab/>
      </w:r>
      <w:r w:rsidR="001530C1" w:rsidRPr="0078565C">
        <w:rPr>
          <w:lang w:val="en-GB"/>
        </w:rPr>
        <w:t xml:space="preserve">Obligatory prayer is the very foundation of the Cause of God.  Through it joy and vitality infuse the heart.  Even if every grief should surround </w:t>
      </w:r>
      <w:proofErr w:type="gramStart"/>
      <w:r w:rsidR="001530C1" w:rsidRPr="0078565C">
        <w:rPr>
          <w:lang w:val="en-GB"/>
        </w:rPr>
        <w:t>Me</w:t>
      </w:r>
      <w:proofErr w:type="gramEnd"/>
      <w:r w:rsidR="001530C1" w:rsidRPr="0078565C">
        <w:rPr>
          <w:lang w:val="en-GB"/>
        </w:rPr>
        <w:t xml:space="preserve">, as soon as I engage in conversing with God in obligatory prayer, all My sorrows disappear and I attain joy and gladness.  A condition descendeth upon </w:t>
      </w:r>
      <w:proofErr w:type="gramStart"/>
      <w:r w:rsidR="001530C1" w:rsidRPr="0078565C">
        <w:rPr>
          <w:lang w:val="en-GB"/>
        </w:rPr>
        <w:t>Me</w:t>
      </w:r>
      <w:proofErr w:type="gramEnd"/>
      <w:r w:rsidR="001530C1" w:rsidRPr="0078565C">
        <w:rPr>
          <w:lang w:val="en-GB"/>
        </w:rPr>
        <w:t xml:space="preserve"> which I am unable to describe or express.  Whenever, with full awareness and humility, we undertake to perform the Obligatory Prayer before God, and recite it with heartfelt tenderness, we shall taste such sweetness as to endow all existence with eternal life.</w:t>
      </w:r>
    </w:p>
    <w:p w:rsidR="001530C1" w:rsidRPr="0078565C" w:rsidRDefault="00F514C6" w:rsidP="00F514C6">
      <w:pPr>
        <w:pStyle w:val="Textleftn"/>
        <w:rPr>
          <w:lang w:val="en-GB"/>
        </w:rPr>
      </w:pPr>
      <w:r w:rsidRPr="0078565C">
        <w:rPr>
          <w:lang w:val="en-GB"/>
        </w:rPr>
        <w:t>2.15</w:t>
      </w:r>
      <w:r w:rsidRPr="0078565C">
        <w:rPr>
          <w:lang w:val="en-GB"/>
        </w:rPr>
        <w:tab/>
      </w:r>
      <w:r w:rsidR="001530C1" w:rsidRPr="0078565C">
        <w:rPr>
          <w:lang w:val="en-GB"/>
        </w:rPr>
        <w:t>Observe the Obligatory Prayer which is available to thee so that the gate of bounty may be opened and utmost spirituality attained; great signs will be witnessed and the spiritual ascent will be realized.</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2.16</w:t>
      </w:r>
      <w:r w:rsidRPr="0078565C">
        <w:rPr>
          <w:lang w:val="en-GB"/>
        </w:rPr>
        <w:tab/>
      </w:r>
      <w:r w:rsidR="001530C1" w:rsidRPr="0078565C">
        <w:rPr>
          <w:lang w:val="en-GB"/>
        </w:rPr>
        <w:t>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rsidR="001530C1" w:rsidRPr="0078565C" w:rsidRDefault="00F514C6" w:rsidP="00F514C6">
      <w:pPr>
        <w:pStyle w:val="Textleftn"/>
        <w:rPr>
          <w:lang w:val="en-GB"/>
        </w:rPr>
      </w:pPr>
      <w:r w:rsidRPr="0078565C">
        <w:rPr>
          <w:lang w:val="en-GB"/>
        </w:rPr>
        <w:t>2.17</w:t>
      </w:r>
      <w:r w:rsidRPr="0078565C">
        <w:rPr>
          <w:lang w:val="en-GB"/>
        </w:rPr>
        <w:tab/>
      </w:r>
      <w:r w:rsidR="001530C1" w:rsidRPr="0078565C">
        <w:rPr>
          <w:lang w:val="en-GB"/>
        </w:rPr>
        <w:t>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rsidR="001530C1" w:rsidRPr="0078565C" w:rsidRDefault="00F514C6" w:rsidP="00F514C6">
      <w:pPr>
        <w:pStyle w:val="Textleftn"/>
        <w:rPr>
          <w:lang w:val="en-GB"/>
        </w:rPr>
      </w:pPr>
      <w:r w:rsidRPr="0078565C">
        <w:rPr>
          <w:lang w:val="en-GB"/>
        </w:rPr>
        <w:t>2.18</w:t>
      </w:r>
      <w:r w:rsidRPr="0078565C">
        <w:rPr>
          <w:lang w:val="en-GB"/>
        </w:rPr>
        <w:tab/>
      </w:r>
      <w:r w:rsidR="001530C1" w:rsidRPr="0078565C">
        <w:rPr>
          <w:lang w:val="en-GB"/>
        </w:rPr>
        <w:t>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rsidR="00685596" w:rsidRPr="0078565C" w:rsidRDefault="00685596" w:rsidP="00606E79">
      <w:pPr>
        <w:pStyle w:val="Text"/>
        <w:numPr>
          <w:ins w:id="0" w:author="Unknown"/>
        </w:numPr>
      </w:pPr>
      <w:r w:rsidRPr="0078565C">
        <w:br w:type="page"/>
      </w:r>
    </w:p>
    <w:p w:rsidR="001530C1" w:rsidRPr="0078565C" w:rsidRDefault="00F514C6" w:rsidP="00F514C6">
      <w:pPr>
        <w:pStyle w:val="Textleftn"/>
        <w:numPr>
          <w:ins w:id="1" w:author="Unknown"/>
        </w:numPr>
        <w:rPr>
          <w:lang w:val="en-GB"/>
        </w:rPr>
      </w:pPr>
      <w:r w:rsidRPr="0078565C">
        <w:rPr>
          <w:lang w:val="en-GB"/>
        </w:rPr>
        <w:lastRenderedPageBreak/>
        <w:t>2.19</w:t>
      </w:r>
      <w:r w:rsidRPr="0078565C">
        <w:rPr>
          <w:lang w:val="en-GB"/>
        </w:rPr>
        <w:tab/>
      </w:r>
      <w:r w:rsidR="001530C1" w:rsidRPr="0078565C">
        <w:rPr>
          <w:lang w:val="en-GB"/>
        </w:rPr>
        <w:t xml:space="preserve">O thou servant of the True Lord!  Obligatory prayer and other supplications are essential to servitude unto Him </w:t>
      </w:r>
      <w:proofErr w:type="gramStart"/>
      <w:r w:rsidR="001530C1" w:rsidRPr="0078565C">
        <w:rPr>
          <w:lang w:val="en-GB"/>
        </w:rPr>
        <w:t>Who</w:t>
      </w:r>
      <w:proofErr w:type="gramEnd"/>
      <w:r w:rsidR="001530C1" w:rsidRPr="0078565C">
        <w:rPr>
          <w:lang w:val="en-GB"/>
        </w:rPr>
        <w:t xml:space="preserve"> is the All-Sufficing ...  When the Obligatory Prayers and other prayers are joined together and follow each other, worship attaineth its perfection.  It can be seen that these two are spiritual companions and are like one soul in two bodies.  May God assist you all to thrive in love and </w:t>
      </w:r>
      <w:proofErr w:type="gramStart"/>
      <w:r w:rsidR="001530C1" w:rsidRPr="0078565C">
        <w:rPr>
          <w:lang w:val="en-GB"/>
        </w:rPr>
        <w:t>fellowship.</w:t>
      </w:r>
      <w:proofErr w:type="gramEnd"/>
    </w:p>
    <w:p w:rsidR="001530C1" w:rsidRPr="0078565C" w:rsidRDefault="00F514C6" w:rsidP="00F514C6">
      <w:pPr>
        <w:pStyle w:val="Textleftn"/>
        <w:rPr>
          <w:lang w:val="en-GB"/>
        </w:rPr>
      </w:pPr>
      <w:r w:rsidRPr="0078565C">
        <w:rPr>
          <w:lang w:val="en-GB"/>
        </w:rPr>
        <w:t>2.20</w:t>
      </w:r>
      <w:r w:rsidRPr="0078565C">
        <w:rPr>
          <w:lang w:val="en-GB"/>
        </w:rPr>
        <w:tab/>
      </w:r>
      <w:r w:rsidR="001530C1" w:rsidRPr="0078565C">
        <w:rPr>
          <w:lang w:val="en-GB"/>
        </w:rPr>
        <w:t>When saying the Obligatory Prayer, one must turn towards the Holy Reality of Bahá’u’lláh, that Reality which encompasseth all things.</w:t>
      </w:r>
    </w:p>
    <w:p w:rsidR="001530C1" w:rsidRPr="0078565C" w:rsidRDefault="00F514C6" w:rsidP="00F514C6">
      <w:pPr>
        <w:pStyle w:val="Textleftn"/>
        <w:rPr>
          <w:lang w:val="en-GB"/>
        </w:rPr>
      </w:pPr>
      <w:r w:rsidRPr="0078565C">
        <w:rPr>
          <w:lang w:val="en-GB"/>
        </w:rPr>
        <w:t>2.21</w:t>
      </w:r>
      <w:r w:rsidRPr="0078565C">
        <w:rPr>
          <w:lang w:val="en-GB"/>
        </w:rPr>
        <w:tab/>
      </w:r>
      <w:r w:rsidR="001530C1" w:rsidRPr="0078565C">
        <w:rPr>
          <w:lang w:val="en-GB"/>
        </w:rPr>
        <w:t>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2.22</w:t>
      </w:r>
      <w:r w:rsidRPr="0078565C">
        <w:rPr>
          <w:lang w:val="en-GB"/>
        </w:rPr>
        <w:tab/>
      </w:r>
      <w:r w:rsidR="001530C1" w:rsidRPr="0078565C">
        <w:rPr>
          <w:lang w:val="en-GB"/>
        </w:rPr>
        <w:t>With regard to the Obligatory Prayer, this should be said individually, but it is not dependent on a private spot.</w:t>
      </w:r>
    </w:p>
    <w:p w:rsidR="001530C1" w:rsidRPr="0078565C" w:rsidRDefault="00F514C6" w:rsidP="00F514C6">
      <w:pPr>
        <w:pStyle w:val="Textleftn"/>
        <w:rPr>
          <w:lang w:val="en-GB"/>
        </w:rPr>
      </w:pPr>
      <w:r w:rsidRPr="0078565C">
        <w:rPr>
          <w:lang w:val="en-GB"/>
        </w:rPr>
        <w:t>2.23</w:t>
      </w:r>
      <w:r w:rsidRPr="0078565C">
        <w:rPr>
          <w:lang w:val="en-GB"/>
        </w:rPr>
        <w:tab/>
      </w:r>
      <w:r w:rsidR="001530C1" w:rsidRPr="0078565C">
        <w:rPr>
          <w:lang w:val="en-GB"/>
        </w:rPr>
        <w:t>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rsidR="001530C1" w:rsidRPr="0078565C" w:rsidRDefault="00F514C6" w:rsidP="00F514C6">
      <w:pPr>
        <w:pStyle w:val="Textleftn"/>
        <w:rPr>
          <w:lang w:val="en-GB"/>
        </w:rPr>
      </w:pPr>
      <w:r w:rsidRPr="0078565C">
        <w:rPr>
          <w:lang w:val="en-GB"/>
        </w:rPr>
        <w:t>2.24</w:t>
      </w:r>
      <w:r w:rsidRPr="0078565C">
        <w:rPr>
          <w:lang w:val="en-GB"/>
        </w:rPr>
        <w:tab/>
      </w:r>
      <w:r w:rsidR="001530C1" w:rsidRPr="0078565C">
        <w:rPr>
          <w:lang w:val="en-GB"/>
        </w:rPr>
        <w:t xml:space="preserve">Ordinances which are obligatory and decrees that are binding are those that have issued forth from the Supreme Pen or are issued by a decision of the Universal House of Justice.  </w:t>
      </w:r>
      <w:proofErr w:type="gramStart"/>
      <w:r w:rsidR="001530C1" w:rsidRPr="0078565C">
        <w:rPr>
          <w:lang w:val="en-GB"/>
        </w:rPr>
        <w:t>For we are the commanded, not the commander.</w:t>
      </w:r>
      <w:proofErr w:type="gramEnd"/>
      <w:r w:rsidR="001530C1" w:rsidRPr="0078565C">
        <w:rPr>
          <w:lang w:val="en-GB"/>
        </w:rPr>
        <w:t xml:space="preserve">  We are the ones upon whom duties are imposed, not the ones who impose duties.  This is the reality of the law of God and the foundation of the religion of God.  As for devotions and invocations, whoever wisheth </w:t>
      </w:r>
      <w:proofErr w:type="gramStart"/>
      <w:r w:rsidR="001530C1" w:rsidRPr="0078565C">
        <w:rPr>
          <w:lang w:val="en-GB"/>
        </w:rPr>
        <w:t>may</w:t>
      </w:r>
      <w:proofErr w:type="gramEnd"/>
      <w:r w:rsidR="001530C1" w:rsidRPr="0078565C">
        <w:rPr>
          <w:lang w:val="en-GB"/>
        </w:rPr>
        <w:t>, after the Obligatory Prayers, recite other supplications of the Blessed Perfection.</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2.25</w:t>
      </w:r>
      <w:r w:rsidRPr="0078565C">
        <w:rPr>
          <w:lang w:val="en-GB"/>
        </w:rPr>
        <w:tab/>
      </w:r>
      <w:r w:rsidR="001530C1" w:rsidRPr="0078565C">
        <w:rPr>
          <w:lang w:val="en-GB"/>
        </w:rPr>
        <w:t>Thou hast written about the Fast.  This is a most weighty matter and thou shouldst exert thine utmost in its observance.  It is a fundamental of the Divine law, and one of the pillars of the religion of God.</w:t>
      </w:r>
    </w:p>
    <w:p w:rsidR="001530C1" w:rsidRPr="0078565C" w:rsidRDefault="00F514C6" w:rsidP="00F514C6">
      <w:pPr>
        <w:pStyle w:val="Textleftn"/>
        <w:rPr>
          <w:lang w:val="en-GB"/>
        </w:rPr>
      </w:pPr>
      <w:r w:rsidRPr="0078565C">
        <w:rPr>
          <w:lang w:val="en-GB"/>
        </w:rPr>
        <w:t>2.26</w:t>
      </w:r>
      <w:r w:rsidRPr="0078565C">
        <w:rPr>
          <w:lang w:val="en-GB"/>
        </w:rPr>
        <w:tab/>
      </w:r>
      <w:r w:rsidR="001530C1" w:rsidRPr="0078565C">
        <w:rPr>
          <w:lang w:val="en-GB"/>
        </w:rPr>
        <w:t xml:space="preserve">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w:t>
      </w:r>
      <w:proofErr w:type="gramStart"/>
      <w:r w:rsidR="001530C1" w:rsidRPr="0078565C">
        <w:rPr>
          <w:lang w:val="en-GB"/>
        </w:rPr>
        <w:t>attraction</w:t>
      </w:r>
      <w:proofErr w:type="gramEnd"/>
      <w:r w:rsidR="001530C1" w:rsidRPr="0078565C">
        <w:rPr>
          <w:lang w:val="en-GB"/>
        </w:rPr>
        <w:t xml:space="preserve"> to the breezes of the All-Merciful, and enkindlement with the fire of divine love.</w:t>
      </w:r>
    </w:p>
    <w:p w:rsidR="001530C1" w:rsidRPr="0078565C" w:rsidRDefault="00F514C6" w:rsidP="00F514C6">
      <w:pPr>
        <w:pStyle w:val="Textleftn"/>
        <w:rPr>
          <w:lang w:val="en-GB"/>
        </w:rPr>
      </w:pPr>
      <w:r w:rsidRPr="0078565C">
        <w:rPr>
          <w:lang w:val="en-GB"/>
        </w:rPr>
        <w:t>2.27</w:t>
      </w:r>
      <w:r w:rsidRPr="0078565C">
        <w:rPr>
          <w:lang w:val="en-GB"/>
        </w:rPr>
        <w:tab/>
      </w:r>
      <w:r w:rsidR="001530C1" w:rsidRPr="0078565C">
        <w:rPr>
          <w:lang w:val="en-GB"/>
        </w:rPr>
        <w:t>Fasting is the cause of the elevation of one’s spiritual station.</w:t>
      </w:r>
    </w:p>
    <w:p w:rsidR="001530C1" w:rsidRPr="0078565C" w:rsidRDefault="001530C1" w:rsidP="00F514C6"/>
    <w:p w:rsidR="00F514C6" w:rsidRPr="0078565C" w:rsidRDefault="00F514C6" w:rsidP="00F514C6">
      <w:pPr>
        <w:sectPr w:rsidR="00F514C6" w:rsidRPr="0078565C" w:rsidSect="0011419D">
          <w:headerReference w:type="default" r:id="rId12"/>
          <w:footnotePr>
            <w:numRestart w:val="eachPage"/>
          </w:footnotePr>
          <w:type w:val="oddPage"/>
          <w:pgSz w:w="7201" w:h="11510" w:code="189"/>
          <w:pgMar w:top="720" w:right="720" w:bottom="720" w:left="720" w:header="720" w:footer="567" w:gutter="357"/>
          <w:cols w:space="720"/>
          <w:titlePg/>
          <w:docGrid w:linePitch="272"/>
        </w:sectPr>
      </w:pPr>
    </w:p>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F514C6" w:rsidRPr="0078565C" w:rsidRDefault="00F514C6" w:rsidP="00110B12"/>
    <w:p w:rsidR="001530C1" w:rsidRPr="0078565C" w:rsidRDefault="007E7EDB" w:rsidP="007E7EDB">
      <w:pPr>
        <w:pStyle w:val="Myheadc"/>
        <w:rPr>
          <w:lang w:val="en-GB"/>
        </w:rPr>
      </w:pPr>
      <w:r w:rsidRPr="0078565C">
        <w:rPr>
          <w:lang w:val="en-GB"/>
        </w:rPr>
        <w:t>Three</w:t>
      </w:r>
    </w:p>
    <w:p w:rsidR="00F514C6" w:rsidRPr="0078565C" w:rsidRDefault="00F514C6" w:rsidP="00110B12"/>
    <w:p w:rsidR="001530C1" w:rsidRPr="0078565C" w:rsidRDefault="007E7EDB" w:rsidP="008B4584">
      <w:pPr>
        <w:pStyle w:val="Myheadc"/>
        <w:rPr>
          <w:lang w:val="en-GB"/>
        </w:rPr>
      </w:pPr>
      <w:r w:rsidRPr="0078565C">
        <w:rPr>
          <w:lang w:val="en-GB"/>
        </w:rPr>
        <w:t>Prayers by Bahá’u’lláh</w:t>
      </w:r>
      <w:r w:rsidRPr="0078565C">
        <w:rPr>
          <w:lang w:val="en-GB"/>
        </w:rPr>
        <w:br/>
      </w:r>
      <w:r w:rsidR="008B4584" w:rsidRPr="0078565C">
        <w:rPr>
          <w:lang w:val="en-GB"/>
        </w:rPr>
        <w:t>f</w:t>
      </w:r>
      <w:r w:rsidRPr="0078565C">
        <w:rPr>
          <w:lang w:val="en-GB"/>
        </w:rPr>
        <w:t>or the Fast</w:t>
      </w:r>
    </w:p>
    <w:p w:rsidR="00685596" w:rsidRPr="0078565C" w:rsidRDefault="00685596" w:rsidP="00606E79">
      <w:pPr>
        <w:pStyle w:val="Text"/>
      </w:pPr>
    </w:p>
    <w:p w:rsidR="00F514C6" w:rsidRPr="0078565C" w:rsidRDefault="00F514C6" w:rsidP="00606E79">
      <w:pPr>
        <w:pStyle w:val="Text"/>
        <w:sectPr w:rsidR="00F514C6" w:rsidRPr="0078565C" w:rsidSect="0011419D">
          <w:footnotePr>
            <w:numRestart w:val="eachPage"/>
          </w:footnotePr>
          <w:pgSz w:w="7201" w:h="11510" w:code="189"/>
          <w:pgMar w:top="720" w:right="720" w:bottom="720" w:left="720" w:header="720" w:footer="567" w:gutter="357"/>
          <w:cols w:space="720"/>
          <w:titlePg/>
          <w:docGrid w:linePitch="272"/>
        </w:sectPr>
      </w:pPr>
    </w:p>
    <w:p w:rsidR="001530C1" w:rsidRPr="0078565C" w:rsidRDefault="00F514C6" w:rsidP="00F514C6">
      <w:pPr>
        <w:pStyle w:val="Textleftn"/>
        <w:rPr>
          <w:lang w:val="en-GB"/>
        </w:rPr>
      </w:pPr>
      <w:r w:rsidRPr="0078565C">
        <w:rPr>
          <w:lang w:val="en-GB"/>
        </w:rPr>
        <w:lastRenderedPageBreak/>
        <w:t>3.1</w:t>
      </w:r>
      <w:r w:rsidRPr="0078565C">
        <w:rPr>
          <w:lang w:val="en-GB"/>
        </w:rPr>
        <w:tab/>
      </w:r>
      <w:r w:rsidR="001530C1" w:rsidRPr="0078565C">
        <w:rPr>
          <w:lang w:val="en-GB"/>
        </w:rPr>
        <w:t>This is, O my God, the first of the days on which Thou hast bidden Thy loved ones to observe the Fast.  I ask of Thee by Thy Self and by him who hath fasted out of love for Thee and for Thy good-pleasure—and not out of self and desire, nor out of fear of Thy wrath—and by Thy by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rsidR="001530C1" w:rsidRPr="0078565C" w:rsidRDefault="00F514C6" w:rsidP="00F514C6">
      <w:pPr>
        <w:pStyle w:val="Textleftn"/>
        <w:rPr>
          <w:lang w:val="en-GB"/>
        </w:rPr>
      </w:pPr>
      <w:r w:rsidRPr="0078565C">
        <w:rPr>
          <w:lang w:val="en-GB"/>
        </w:rPr>
        <w:tab/>
      </w:r>
      <w:r w:rsidR="001530C1" w:rsidRPr="0078565C">
        <w:rPr>
          <w:lang w:val="en-GB"/>
        </w:rPr>
        <w:t>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3.2</w:t>
      </w:r>
      <w:r w:rsidRPr="0078565C">
        <w:rPr>
          <w:lang w:val="en-GB"/>
        </w:rPr>
        <w:tab/>
      </w:r>
      <w:r w:rsidR="001530C1" w:rsidRPr="0078565C">
        <w:rPr>
          <w:lang w:val="en-GB"/>
        </w:rPr>
        <w:t xml:space="preserve">In the Name of Him </w:t>
      </w:r>
      <w:proofErr w:type="gramStart"/>
      <w:r w:rsidR="001530C1" w:rsidRPr="0078565C">
        <w:rPr>
          <w:lang w:val="en-GB"/>
        </w:rPr>
        <w:t>Who</w:t>
      </w:r>
      <w:proofErr w:type="gramEnd"/>
      <w:r w:rsidR="001530C1" w:rsidRPr="0078565C">
        <w:rPr>
          <w:lang w:val="en-GB"/>
        </w:rPr>
        <w:t xml:space="preserve">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w:t>
      </w:r>
      <w:proofErr w:type="gramStart"/>
      <w:r w:rsidR="001530C1" w:rsidRPr="0078565C">
        <w:rPr>
          <w:lang w:val="en-GB"/>
        </w:rPr>
        <w:t>love, that</w:t>
      </w:r>
      <w:proofErr w:type="gramEnd"/>
      <w:r w:rsidR="001530C1" w:rsidRPr="0078565C">
        <w:rPr>
          <w:lang w:val="en-GB"/>
        </w:rPr>
        <w:t xml:space="preserve"> my footsteps may not slip on account of the clamour of Thy creatures.  Verily, Thou art powerful over whatsoever Thou willest.  No God is there but Thee, the Quickener, the All-Powerful, the Most Bountiful, the Ancient of Days.</w:t>
      </w:r>
    </w:p>
    <w:p w:rsidR="00685596" w:rsidRPr="0078565C" w:rsidRDefault="00685596" w:rsidP="00606E79">
      <w:pPr>
        <w:pStyle w:val="Text"/>
      </w:pPr>
      <w:r w:rsidRPr="0078565C">
        <w:br w:type="page"/>
      </w:r>
    </w:p>
    <w:p w:rsidR="001530C1" w:rsidRPr="0078565C" w:rsidRDefault="00F514C6" w:rsidP="00F514C6">
      <w:pPr>
        <w:pStyle w:val="Textleftn"/>
        <w:rPr>
          <w:lang w:val="en-GB"/>
        </w:rPr>
      </w:pPr>
      <w:r w:rsidRPr="0078565C">
        <w:rPr>
          <w:lang w:val="en-GB"/>
        </w:rPr>
        <w:lastRenderedPageBreak/>
        <w:t>3.3</w:t>
      </w:r>
      <w:r w:rsidRPr="0078565C">
        <w:rPr>
          <w:lang w:val="en-GB"/>
        </w:rPr>
        <w:tab/>
      </w:r>
      <w:r w:rsidR="001530C1" w:rsidRPr="0078565C">
        <w:rPr>
          <w:lang w:val="en-GB"/>
        </w:rPr>
        <w:t xml:space="preserve">Praise </w:t>
      </w:r>
      <w:proofErr w:type="gramStart"/>
      <w:r w:rsidR="001530C1" w:rsidRPr="0078565C">
        <w:rPr>
          <w:lang w:val="en-GB"/>
        </w:rPr>
        <w:t>be</w:t>
      </w:r>
      <w:proofErr w:type="gramEnd"/>
      <w:r w:rsidR="001530C1" w:rsidRPr="0078565C">
        <w:rPr>
          <w:lang w:val="en-GB"/>
        </w:rPr>
        <w:t xml:space="preserv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w:t>
      </w:r>
      <w:proofErr w:type="gramStart"/>
      <w:r w:rsidR="001530C1" w:rsidRPr="0078565C">
        <w:rPr>
          <w:lang w:val="en-GB"/>
        </w:rPr>
        <w:t>the</w:t>
      </w:r>
      <w:proofErr w:type="gramEnd"/>
      <w:r w:rsidR="001530C1" w:rsidRPr="0078565C">
        <w:rPr>
          <w:lang w:val="en-GB"/>
        </w:rPr>
        <w:t xml:space="preserve"> Unconstrained.</w:t>
      </w:r>
    </w:p>
    <w:p w:rsidR="001530C1" w:rsidRPr="0078565C" w:rsidRDefault="00F514C6" w:rsidP="00F514C6">
      <w:pPr>
        <w:pStyle w:val="Textleftn"/>
        <w:rPr>
          <w:lang w:val="en-GB"/>
        </w:rPr>
      </w:pPr>
      <w:r w:rsidRPr="0078565C">
        <w:rPr>
          <w:lang w:val="en-GB"/>
        </w:rPr>
        <w:t>3.4</w:t>
      </w:r>
      <w:r w:rsidRPr="0078565C">
        <w:rPr>
          <w:lang w:val="en-GB"/>
        </w:rPr>
        <w:tab/>
      </w:r>
      <w:r w:rsidR="001530C1" w:rsidRPr="0078565C">
        <w:rPr>
          <w:lang w:val="en-GB"/>
        </w:rPr>
        <w:t xml:space="preserve">O my God and my Master!  Thou seest me among Thy creatures </w:t>
      </w:r>
      <w:proofErr w:type="gramStart"/>
      <w:r w:rsidR="001530C1" w:rsidRPr="0078565C">
        <w:rPr>
          <w:lang w:val="en-GB"/>
        </w:rPr>
        <w:t>who</w:t>
      </w:r>
      <w:proofErr w:type="gramEnd"/>
      <w:r w:rsidR="001530C1" w:rsidRPr="0078565C">
        <w:rPr>
          <w:lang w:val="en-GB"/>
        </w:rPr>
        <w:t xml:space="preserve">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those</w:t>
      </w:r>
      <w:proofErr w:type="gramEnd"/>
      <w:r w:rsidRPr="0078565C">
        <w:t xml:space="preserve"> who have suffered martyrdom in the path of Thy good-pleasure.  Send down, moreover, upon them, O Lord, that which will rejoice their hearts, solace their eyes, and exhilarate their souls.  Thou art, verily, the Most Powerful, the Most Exalted, the Help in Peril, the All-Knowing, </w:t>
      </w:r>
      <w:proofErr w:type="gramStart"/>
      <w:r w:rsidRPr="0078565C">
        <w:t>the</w:t>
      </w:r>
      <w:proofErr w:type="gramEnd"/>
      <w:r w:rsidRPr="0078565C">
        <w:t xml:space="preserve"> All-Wise.</w:t>
      </w:r>
    </w:p>
    <w:p w:rsidR="001530C1" w:rsidRPr="0078565C" w:rsidRDefault="00F514C6" w:rsidP="00F514C6">
      <w:pPr>
        <w:pStyle w:val="Textleftn"/>
        <w:rPr>
          <w:lang w:val="en-GB"/>
        </w:rPr>
      </w:pPr>
      <w:r w:rsidRPr="0078565C">
        <w:rPr>
          <w:lang w:val="en-GB"/>
        </w:rPr>
        <w:t>3.5</w:t>
      </w:r>
      <w:r w:rsidRPr="0078565C">
        <w:rPr>
          <w:lang w:val="en-GB"/>
        </w:rPr>
        <w:tab/>
      </w:r>
      <w:r w:rsidR="001530C1" w:rsidRPr="0078565C">
        <w:rPr>
          <w:lang w:val="en-GB"/>
        </w:rPr>
        <w:t>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rsidR="00685596" w:rsidRPr="0078565C" w:rsidRDefault="00685596" w:rsidP="00606E79">
      <w:pPr>
        <w:pStyle w:val="Text"/>
      </w:pPr>
      <w:r w:rsidRPr="0078565C">
        <w:br w:type="page"/>
      </w:r>
    </w:p>
    <w:p w:rsidR="001530C1" w:rsidRPr="0078565C" w:rsidRDefault="00C73FB1" w:rsidP="00C73FB1">
      <w:pPr>
        <w:pStyle w:val="Textleftn"/>
        <w:rPr>
          <w:lang w:val="en-GB"/>
        </w:rPr>
      </w:pPr>
      <w:r w:rsidRPr="0078565C">
        <w:rPr>
          <w:lang w:val="en-GB"/>
        </w:rPr>
        <w:lastRenderedPageBreak/>
        <w:t>3.4</w:t>
      </w:r>
      <w:r w:rsidRPr="0078565C">
        <w:rPr>
          <w:lang w:val="en-GB"/>
        </w:rPr>
        <w:tab/>
      </w:r>
      <w:r w:rsidR="001530C1" w:rsidRPr="0078565C">
        <w:rPr>
          <w:lang w:val="en-GB"/>
        </w:rPr>
        <w:t>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w:t>
      </w:r>
      <w:r w:rsidR="00D9599C" w:rsidRPr="0078565C">
        <w:rPr>
          <w:rStyle w:val="FootnoteReference"/>
          <w:lang w:val="en-GB"/>
        </w:rPr>
        <w:footnoteReference w:id="4"/>
      </w:r>
      <w:r w:rsidR="001530C1" w:rsidRPr="0078565C">
        <w:rPr>
          <w:lang w:val="en-GB"/>
        </w:rPr>
        <w:t xml:space="preserve"> for they have tasted the sweetness of Thy call, and become inebriated with Thy remembrance and praise and with the words proceeding from the lips of Thy command.</w:t>
      </w:r>
    </w:p>
    <w:p w:rsidR="001530C1" w:rsidRPr="0078565C" w:rsidRDefault="00C73FB1" w:rsidP="00C73FB1">
      <w:pPr>
        <w:pStyle w:val="Textleftn"/>
        <w:rPr>
          <w:lang w:val="en-GB"/>
        </w:rPr>
      </w:pPr>
      <w:r w:rsidRPr="0078565C">
        <w:rPr>
          <w:lang w:val="en-GB"/>
        </w:rPr>
        <w:tab/>
      </w:r>
      <w:r w:rsidR="001530C1" w:rsidRPr="0078565C">
        <w:rPr>
          <w:lang w:val="en-GB"/>
        </w:rPr>
        <w:t>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restrained</w:t>
      </w:r>
      <w:proofErr w:type="gramEnd"/>
      <w:r w:rsidRPr="0078565C">
        <w:t xml:space="preserve">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w:t>
      </w:r>
      <w:proofErr w:type="gramStart"/>
      <w:r w:rsidRPr="0078565C">
        <w:t>themselves</w:t>
      </w:r>
      <w:proofErr w:type="gramEnd"/>
      <w:r w:rsidRPr="0078565C">
        <w:t xml:space="preserve"> before Thy beauty, submissive to Thy greatness and severed from all things besides Thee.</w:t>
      </w:r>
    </w:p>
    <w:p w:rsidR="001530C1" w:rsidRPr="0078565C" w:rsidRDefault="00C73FB1" w:rsidP="00C73FB1">
      <w:pPr>
        <w:pStyle w:val="Textleftn"/>
        <w:rPr>
          <w:lang w:val="en-GB"/>
        </w:rPr>
      </w:pPr>
      <w:r w:rsidRPr="0078565C">
        <w:rPr>
          <w:lang w:val="en-GB"/>
        </w:rPr>
        <w:tab/>
      </w:r>
      <w:r w:rsidR="001530C1" w:rsidRPr="0078565C">
        <w:rPr>
          <w:lang w:val="en-GB"/>
        </w:rPr>
        <w:t>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are</w:t>
      </w:r>
      <w:proofErr w:type="gramEnd"/>
      <w:r w:rsidRPr="0078565C">
        <w:t xml:space="preserv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rsidR="001530C1" w:rsidRPr="0078565C" w:rsidRDefault="00C73FB1" w:rsidP="00C73FB1">
      <w:pPr>
        <w:pStyle w:val="Textleftn"/>
        <w:rPr>
          <w:lang w:val="en-GB"/>
        </w:rPr>
      </w:pPr>
      <w:r w:rsidRPr="0078565C">
        <w:rPr>
          <w:lang w:val="en-GB"/>
        </w:rPr>
        <w:tab/>
      </w:r>
      <w:r w:rsidR="001530C1" w:rsidRPr="0078565C">
        <w:rPr>
          <w:lang w:val="en-GB"/>
        </w:rPr>
        <w:t>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hast</w:t>
      </w:r>
      <w:proofErr w:type="gramEnd"/>
      <w:r w:rsidRPr="0078565C">
        <w:t xml:space="preserve">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rsidR="001530C1" w:rsidRPr="0078565C" w:rsidRDefault="00C73FB1" w:rsidP="00C73FB1">
      <w:pPr>
        <w:pStyle w:val="Textleftn"/>
        <w:rPr>
          <w:lang w:val="en-GB"/>
        </w:rPr>
      </w:pPr>
      <w:r w:rsidRPr="0078565C">
        <w:rPr>
          <w:lang w:val="en-GB"/>
        </w:rPr>
        <w:tab/>
      </w:r>
      <w:r w:rsidR="001530C1" w:rsidRPr="0078565C">
        <w:rPr>
          <w:lang w:val="en-GB"/>
        </w:rPr>
        <w:t xml:space="preserve">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w:t>
      </w:r>
      <w:proofErr w:type="gramStart"/>
      <w:r w:rsidR="001530C1" w:rsidRPr="0078565C">
        <w:rPr>
          <w:lang w:val="en-GB"/>
        </w:rPr>
        <w:t>I</w:t>
      </w:r>
      <w:proofErr w:type="gramEnd"/>
      <w:r w:rsidR="001530C1" w:rsidRPr="0078565C">
        <w:rPr>
          <w:lang w:val="en-GB"/>
        </w:rPr>
        <w:t xml:space="preserve"> more merciful than He,</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by</w:t>
      </w:r>
      <w:proofErr w:type="gramEnd"/>
      <w:r w:rsidRPr="0078565C">
        <w:t xml:space="preserve"> Whom I have become independent of all else but Him and have been raised up above aught besides Himself.”</w:t>
      </w:r>
    </w:p>
    <w:p w:rsidR="001530C1" w:rsidRPr="0078565C" w:rsidRDefault="00C73FB1" w:rsidP="00C73FB1">
      <w:pPr>
        <w:pStyle w:val="Textleftn"/>
        <w:rPr>
          <w:lang w:val="en-GB"/>
        </w:rPr>
      </w:pPr>
      <w:r w:rsidRPr="0078565C">
        <w:rPr>
          <w:lang w:val="en-GB"/>
        </w:rPr>
        <w:tab/>
      </w:r>
      <w:r w:rsidR="001530C1" w:rsidRPr="0078565C">
        <w:rPr>
          <w:lang w:val="en-GB"/>
        </w:rPr>
        <w:t xml:space="preserve">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w:t>
      </w:r>
      <w:proofErr w:type="gramStart"/>
      <w:r w:rsidR="001530C1" w:rsidRPr="0078565C">
        <w:rPr>
          <w:lang w:val="en-GB"/>
        </w:rPr>
        <w:t>the</w:t>
      </w:r>
      <w:proofErr w:type="gramEnd"/>
      <w:r w:rsidR="001530C1" w:rsidRPr="0078565C">
        <w:rPr>
          <w:lang w:val="en-GB"/>
        </w:rPr>
        <w:t xml:space="preserve"> Most Bountiful.</w:t>
      </w:r>
    </w:p>
    <w:p w:rsidR="001530C1" w:rsidRPr="0078565C" w:rsidRDefault="00C73FB1" w:rsidP="00C73FB1">
      <w:pPr>
        <w:pStyle w:val="Textleftn"/>
        <w:rPr>
          <w:lang w:val="en-GB"/>
        </w:rPr>
      </w:pPr>
      <w:r w:rsidRPr="0078565C">
        <w:rPr>
          <w:lang w:val="en-GB"/>
        </w:rPr>
        <w:tab/>
      </w:r>
      <w:r w:rsidR="001530C1" w:rsidRPr="0078565C">
        <w:rPr>
          <w:lang w:val="en-GB"/>
        </w:rPr>
        <w:t xml:space="preserve">All glory </w:t>
      </w:r>
      <w:proofErr w:type="gramStart"/>
      <w:r w:rsidR="001530C1" w:rsidRPr="0078565C">
        <w:rPr>
          <w:lang w:val="en-GB"/>
        </w:rPr>
        <w:t>be</w:t>
      </w:r>
      <w:proofErr w:type="gramEnd"/>
      <w:r w:rsidR="001530C1" w:rsidRPr="0078565C">
        <w:rPr>
          <w:lang w:val="en-GB"/>
        </w:rPr>
        <w:t xml:space="preserve"> to Thee, O my God, for Thou hast graciously enabled me to fast during this month which Thou hast related to Thy Name, the Most Exalted, and called ‘Alá (Loftiness).  Thou hast commanded that Thy servants and Thy people should fast therein and seek thereby to draw nearer unto Thee.  The days and months of the year have culminated with the Fast, even as the first month began with Thy Name, Bahá, that all might testify that Thou art the First and the Last, the Manifest and the Hidden, and be well assured that the glory</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of</w:t>
      </w:r>
      <w:proofErr w:type="gramEnd"/>
      <w:r w:rsidRPr="0078565C">
        <w:t xml:space="preserve">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rsidR="001530C1" w:rsidRPr="0078565C" w:rsidRDefault="00C73FB1" w:rsidP="00C73FB1">
      <w:pPr>
        <w:pStyle w:val="Textleftn"/>
        <w:rPr>
          <w:lang w:val="en-GB"/>
        </w:rPr>
      </w:pPr>
      <w:r w:rsidRPr="0078565C">
        <w:rPr>
          <w:lang w:val="en-GB"/>
        </w:rPr>
        <w:tab/>
      </w:r>
      <w:r w:rsidR="001530C1" w:rsidRPr="0078565C">
        <w:rPr>
          <w:lang w:val="en-GB"/>
        </w:rPr>
        <w:t>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w:t>
      </w:r>
    </w:p>
    <w:p w:rsidR="00685596" w:rsidRPr="0078565C" w:rsidRDefault="00685596" w:rsidP="00606E79">
      <w:pPr>
        <w:pStyle w:val="Textcts"/>
      </w:pPr>
      <w:r w:rsidRPr="0078565C">
        <w:br w:type="page"/>
      </w:r>
    </w:p>
    <w:p w:rsidR="001530C1" w:rsidRPr="0078565C" w:rsidRDefault="001530C1" w:rsidP="00745143">
      <w:pPr>
        <w:pStyle w:val="Textcts"/>
      </w:pPr>
      <w:r w:rsidRPr="0078565C">
        <w:lastRenderedPageBreak/>
        <w:t>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rsidR="001530C1" w:rsidRPr="0078565C" w:rsidRDefault="00C73FB1" w:rsidP="00C73FB1">
      <w:pPr>
        <w:pStyle w:val="Textleftn"/>
        <w:rPr>
          <w:lang w:val="en-GB"/>
        </w:rPr>
      </w:pPr>
      <w:r w:rsidRPr="0078565C">
        <w:rPr>
          <w:lang w:val="en-GB"/>
        </w:rPr>
        <w:tab/>
      </w:r>
      <w:r w:rsidR="001530C1" w:rsidRPr="0078565C">
        <w:rPr>
          <w:lang w:val="en-GB"/>
        </w:rPr>
        <w:t>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rsidR="001530C1" w:rsidRPr="0078565C" w:rsidRDefault="00C73FB1" w:rsidP="00C73FB1">
      <w:pPr>
        <w:pStyle w:val="Textleftn"/>
        <w:rPr>
          <w:lang w:val="en-GB"/>
        </w:rPr>
      </w:pPr>
      <w:r w:rsidRPr="0078565C">
        <w:rPr>
          <w:lang w:val="en-GB"/>
        </w:rPr>
        <w:tab/>
      </w:r>
      <w:r w:rsidR="001530C1" w:rsidRPr="0078565C">
        <w:rPr>
          <w:lang w:val="en-GB"/>
        </w:rPr>
        <w:t>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rsidR="001530C1" w:rsidRPr="0078565C" w:rsidRDefault="00C73FB1" w:rsidP="00C73FB1">
      <w:pPr>
        <w:pStyle w:val="Textleftn"/>
        <w:rPr>
          <w:lang w:val="en-GB"/>
        </w:rPr>
      </w:pPr>
      <w:r w:rsidRPr="0078565C">
        <w:rPr>
          <w:lang w:val="en-GB"/>
        </w:rPr>
        <w:tab/>
      </w:r>
      <w:r w:rsidR="001530C1" w:rsidRPr="0078565C">
        <w:rPr>
          <w:lang w:val="en-GB"/>
        </w:rPr>
        <w:t>Thy glory beareth me witness, O Beloved of all that recognize Thee, should any learned one fail to confess his ignorance before the revelations of Thy</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knowledge</w:t>
      </w:r>
      <w:proofErr w:type="gramEnd"/>
      <w:r w:rsidRPr="0078565C">
        <w:t>,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rsidR="001530C1" w:rsidRPr="0078565C" w:rsidRDefault="00C73FB1" w:rsidP="00C73FB1">
      <w:pPr>
        <w:pStyle w:val="Textleftn"/>
        <w:rPr>
          <w:lang w:val="en-GB"/>
        </w:rPr>
      </w:pPr>
      <w:r w:rsidRPr="0078565C">
        <w:rPr>
          <w:lang w:val="en-GB"/>
        </w:rPr>
        <w:tab/>
      </w:r>
      <w:r w:rsidR="001530C1" w:rsidRPr="0078565C">
        <w:rPr>
          <w:lang w:val="en-GB"/>
        </w:rPr>
        <w:t xml:space="preserve">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w:t>
      </w:r>
      <w:proofErr w:type="gramStart"/>
      <w:r w:rsidR="001530C1" w:rsidRPr="0078565C">
        <w:rPr>
          <w:lang w:val="en-GB"/>
        </w:rPr>
        <w:t>Thyself</w:t>
      </w:r>
      <w:proofErr w:type="gramEnd"/>
      <w:r w:rsidR="001530C1" w:rsidRPr="0078565C">
        <w:rPr>
          <w:lang w:val="en-GB"/>
        </w:rPr>
        <w:t>, a revelation which is hidden</w:t>
      </w:r>
    </w:p>
    <w:p w:rsidR="00685596" w:rsidRPr="0078565C" w:rsidRDefault="00685596" w:rsidP="00606E79">
      <w:pPr>
        <w:pStyle w:val="Textcts"/>
      </w:pPr>
      <w:r w:rsidRPr="0078565C">
        <w:br w:type="page"/>
      </w:r>
    </w:p>
    <w:p w:rsidR="001530C1" w:rsidRPr="0078565C" w:rsidRDefault="001530C1" w:rsidP="00745143">
      <w:pPr>
        <w:pStyle w:val="Textcts"/>
      </w:pPr>
      <w:proofErr w:type="gramStart"/>
      <w:r w:rsidRPr="0078565C">
        <w:lastRenderedPageBreak/>
        <w:t>from</w:t>
      </w:r>
      <w:proofErr w:type="gramEnd"/>
      <w:r w:rsidRPr="0078565C">
        <w:t xml:space="preserve"> the sight of those among Thy servants who lie fast asleep.</w:t>
      </w:r>
    </w:p>
    <w:p w:rsidR="001530C1" w:rsidRPr="0078565C" w:rsidRDefault="00C73FB1" w:rsidP="00C73FB1">
      <w:pPr>
        <w:pStyle w:val="Textleftn"/>
        <w:rPr>
          <w:lang w:val="en-GB"/>
        </w:rPr>
      </w:pPr>
      <w:r w:rsidRPr="0078565C">
        <w:rPr>
          <w:lang w:val="en-GB"/>
        </w:rPr>
        <w:tab/>
      </w:r>
      <w:r w:rsidR="001530C1" w:rsidRPr="0078565C">
        <w:rPr>
          <w:lang w:val="en-GB"/>
        </w:rPr>
        <w:t>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favour, and those who search for Thee under the canopy of Thy mercy and loving-kindness?</w:t>
      </w:r>
    </w:p>
    <w:p w:rsidR="001530C1" w:rsidRPr="0078565C" w:rsidRDefault="00C73FB1" w:rsidP="00C73FB1">
      <w:pPr>
        <w:pStyle w:val="Textleftn"/>
        <w:rPr>
          <w:lang w:val="en-GB"/>
        </w:rPr>
      </w:pPr>
      <w:r w:rsidRPr="0078565C">
        <w:rPr>
          <w:lang w:val="en-GB"/>
        </w:rPr>
        <w:tab/>
      </w:r>
      <w:r w:rsidR="001530C1" w:rsidRPr="0078565C">
        <w:rPr>
          <w:lang w:val="en-GB"/>
        </w:rPr>
        <w:t>I swear by Thy might, O my God, that my lamentations have constrained my Pen, and, verily, the cry of my heart hath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w:t>
      </w:r>
    </w:p>
    <w:p w:rsidR="00685596" w:rsidRPr="0078565C" w:rsidRDefault="00685596" w:rsidP="00606E79">
      <w:pPr>
        <w:pStyle w:val="Text"/>
      </w:pPr>
      <w:r w:rsidRPr="0078565C">
        <w:br w:type="page"/>
      </w:r>
    </w:p>
    <w:p w:rsidR="001530C1" w:rsidRPr="0078565C" w:rsidRDefault="00C73FB1" w:rsidP="00C73FB1">
      <w:pPr>
        <w:pStyle w:val="Textleftn"/>
        <w:rPr>
          <w:lang w:val="en-GB"/>
        </w:rPr>
      </w:pPr>
      <w:r w:rsidRPr="0078565C">
        <w:rPr>
          <w:lang w:val="en-GB"/>
        </w:rPr>
        <w:lastRenderedPageBreak/>
        <w:tab/>
      </w:r>
      <w:r w:rsidR="001530C1" w:rsidRPr="0078565C">
        <w:rPr>
          <w:lang w:val="en-GB"/>
        </w:rPr>
        <w:t>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rsidR="001530C1" w:rsidRPr="0078565C" w:rsidRDefault="00C73FB1" w:rsidP="00C73FB1">
      <w:pPr>
        <w:pStyle w:val="Textleftn"/>
        <w:rPr>
          <w:lang w:val="en-GB"/>
        </w:rPr>
      </w:pPr>
      <w:r w:rsidRPr="0078565C">
        <w:rPr>
          <w:lang w:val="en-GB"/>
        </w:rPr>
        <w:tab/>
      </w:r>
      <w:r w:rsidR="001530C1" w:rsidRPr="0078565C">
        <w:rPr>
          <w:lang w:val="en-GB"/>
        </w:rPr>
        <w:t xml:space="preserve">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w:t>
      </w:r>
      <w:proofErr w:type="gramStart"/>
      <w:r w:rsidR="001530C1" w:rsidRPr="0078565C">
        <w:rPr>
          <w:lang w:val="en-GB"/>
        </w:rPr>
        <w:t>Thee,</w:t>
      </w:r>
      <w:proofErr w:type="gramEnd"/>
      <w:r w:rsidR="001530C1" w:rsidRPr="0078565C">
        <w:rPr>
          <w:lang w:val="en-GB"/>
        </w:rPr>
        <w:t xml:space="preserve"> O my Lord, by Thy Self and by the Manifestation of Thy Cause Who is seated upon the throne of Thy mercy, to confirm me in Thy service and good-pleasure.  Guard me, then, from those who have turned away from Thee and disbelieved in Thy verses, </w:t>
      </w:r>
      <w:proofErr w:type="gramStart"/>
      <w:r w:rsidR="001530C1" w:rsidRPr="0078565C">
        <w:rPr>
          <w:lang w:val="en-GB"/>
        </w:rPr>
        <w:t>who</w:t>
      </w:r>
      <w:proofErr w:type="gramEnd"/>
      <w:r w:rsidR="001530C1" w:rsidRPr="0078565C">
        <w:rPr>
          <w:lang w:val="en-GB"/>
        </w:rPr>
        <w:t xml:space="preserve"> have denied Thy truth, resisted Thine evidences, and violated Thy Covenant and testament.</w:t>
      </w:r>
    </w:p>
    <w:p w:rsidR="001530C1" w:rsidRPr="0078565C" w:rsidRDefault="00C73FB1" w:rsidP="00C73FB1">
      <w:pPr>
        <w:pStyle w:val="Textleftn"/>
        <w:rPr>
          <w:lang w:val="en-GB"/>
        </w:rPr>
      </w:pPr>
      <w:r w:rsidRPr="0078565C">
        <w:rPr>
          <w:lang w:val="en-GB"/>
        </w:rPr>
        <w:tab/>
      </w:r>
      <w:r w:rsidR="001530C1" w:rsidRPr="0078565C">
        <w:rPr>
          <w:lang w:val="en-GB"/>
        </w:rPr>
        <w:t>All praise, O Lord my God, be unto Him Who is the Manifestation of Thine Essence, the Dayspring of Thy oneness, the Mine of Thy knowledge, the Source of Thy Revelation, the Repository of Thine inspiration, the Seat of Thy sovereignty, and the Dawning-Place of Thy Divinity—He Who is the</w:t>
      </w:r>
    </w:p>
    <w:p w:rsidR="00685596" w:rsidRPr="0078565C" w:rsidRDefault="00685596" w:rsidP="00606E79">
      <w:pPr>
        <w:pStyle w:val="Textcts"/>
      </w:pPr>
      <w:r w:rsidRPr="0078565C">
        <w:br w:type="page"/>
      </w:r>
    </w:p>
    <w:p w:rsidR="001530C1" w:rsidRPr="0078565C" w:rsidRDefault="001530C1" w:rsidP="00C73FB1">
      <w:pPr>
        <w:pStyle w:val="Textcts"/>
      </w:pPr>
      <w:r w:rsidRPr="0078565C">
        <w:lastRenderedPageBreak/>
        <w:t>Primal Point, the Most Exalted Countenance, the Ancient Root, and the Quickener of nations; and glory be upon him who was the first</w:t>
      </w:r>
      <w:r w:rsidR="00D9599C" w:rsidRPr="0078565C">
        <w:rPr>
          <w:rStyle w:val="FootnoteReference"/>
        </w:rPr>
        <w:footnoteReference w:id="5"/>
      </w:r>
      <w:r w:rsidRPr="0078565C">
        <w:t xml:space="preserve"> to believe in Him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w:t>
      </w:r>
      <w:r w:rsidR="00D9599C" w:rsidRPr="0078565C">
        <w:rPr>
          <w:rStyle w:val="FootnoteReference"/>
        </w:rPr>
        <w:footnoteReference w:id="6"/>
      </w:r>
      <w:r w:rsidRPr="0078565C">
        <w:t xml:space="preserve">  And all honour be upon him who was the last to come unto Him,</w:t>
      </w:r>
      <w:r w:rsidR="00D9599C" w:rsidRPr="0078565C">
        <w:rPr>
          <w:rStyle w:val="FootnoteReference"/>
        </w:rPr>
        <w:footnoteReference w:id="7"/>
      </w:r>
      <w:r w:rsidRPr="0078565C">
        <w:t xml:space="preserve"> whose arrival was like His arrival, and Thy manifestation</w:t>
      </w:r>
      <w:r w:rsidR="00D9599C" w:rsidRPr="0078565C">
        <w:rPr>
          <w:rStyle w:val="FootnoteReference"/>
        </w:rPr>
        <w:footnoteReference w:id="8"/>
      </w:r>
      <w:r w:rsidRPr="0078565C">
        <w:t xml:space="preserve"> in him like Thy manifestation in Him, except that he was illumined with the lights of His face and prostrated himself before Him and testified to his servitude unto Him; and glory be upon those who were martyred in His path and who offered up their lives for love of His beauty.</w:t>
      </w:r>
    </w:p>
    <w:p w:rsidR="001530C1" w:rsidRPr="0078565C" w:rsidRDefault="00C73FB1" w:rsidP="00C73FB1">
      <w:pPr>
        <w:pStyle w:val="Textleftn"/>
        <w:rPr>
          <w:lang w:val="en-GB"/>
        </w:rPr>
      </w:pPr>
      <w:r w:rsidRPr="0078565C">
        <w:rPr>
          <w:lang w:val="en-GB"/>
        </w:rPr>
        <w:tab/>
      </w:r>
      <w:r w:rsidR="001530C1" w:rsidRPr="0078565C">
        <w:rPr>
          <w:lang w:val="en-GB"/>
        </w:rPr>
        <w:t>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w:t>
      </w:r>
    </w:p>
    <w:p w:rsidR="00685596" w:rsidRPr="0078565C" w:rsidRDefault="00685596" w:rsidP="00606E79">
      <w:pPr>
        <w:pStyle w:val="Textcts"/>
      </w:pPr>
      <w:r w:rsidRPr="0078565C">
        <w:br w:type="page"/>
      </w:r>
    </w:p>
    <w:p w:rsidR="001530C1" w:rsidRPr="0078565C" w:rsidRDefault="001530C1" w:rsidP="00C73FB1">
      <w:pPr>
        <w:pStyle w:val="Textcts"/>
      </w:pPr>
      <w:proofErr w:type="gramStart"/>
      <w:r w:rsidRPr="0078565C">
        <w:lastRenderedPageBreak/>
        <w:t>mercy</w:t>
      </w:r>
      <w:proofErr w:type="gramEnd"/>
      <w:r w:rsidRPr="0078565C">
        <w:t>.  Thou art, verily, powerful to do as Thou pleaseth.  No God is there save Thee, the Almighty, the All-Glorious, Whose help is implored by all men.</w:t>
      </w:r>
    </w:p>
    <w:p w:rsidR="001530C1" w:rsidRPr="0078565C" w:rsidRDefault="00C73FB1" w:rsidP="00C73FB1">
      <w:pPr>
        <w:pStyle w:val="Textleftn"/>
        <w:rPr>
          <w:lang w:val="en-GB"/>
        </w:rPr>
      </w:pPr>
      <w:r w:rsidRPr="0078565C">
        <w:rPr>
          <w:lang w:val="en-GB"/>
        </w:rPr>
        <w:tab/>
      </w:r>
      <w:r w:rsidR="001530C1" w:rsidRPr="0078565C">
        <w:rPr>
          <w:lang w:val="en-GB"/>
        </w:rPr>
        <w:t>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w:t>
      </w:r>
    </w:p>
    <w:p w:rsidR="001530C1" w:rsidRPr="0078565C" w:rsidRDefault="001530C1" w:rsidP="00C73FB1"/>
    <w:p w:rsidR="00C73FB1" w:rsidRPr="0078565C" w:rsidRDefault="00C73FB1" w:rsidP="00C73FB1">
      <w:pPr>
        <w:sectPr w:rsidR="00C73FB1" w:rsidRPr="0078565C" w:rsidSect="0011419D">
          <w:headerReference w:type="default" r:id="rId13"/>
          <w:headerReference w:type="first" r:id="rId14"/>
          <w:footnotePr>
            <w:numRestart w:val="eachPage"/>
          </w:footnotePr>
          <w:pgSz w:w="7201" w:h="11510" w:code="189"/>
          <w:pgMar w:top="720" w:right="720" w:bottom="720" w:left="720" w:header="720" w:footer="567" w:gutter="357"/>
          <w:cols w:space="720"/>
          <w:titlePg/>
          <w:docGrid w:linePitch="272"/>
        </w:sectPr>
      </w:pPr>
    </w:p>
    <w:p w:rsidR="00C73FB1" w:rsidRPr="0078565C" w:rsidRDefault="00C73FB1" w:rsidP="007E7EDB"/>
    <w:p w:rsidR="00C73FB1" w:rsidRPr="0078565C" w:rsidRDefault="00C73FB1" w:rsidP="007E7EDB"/>
    <w:p w:rsidR="001530C1" w:rsidRPr="0078565C" w:rsidRDefault="001530C1" w:rsidP="007E7EDB">
      <w:pPr>
        <w:pStyle w:val="Myheadc"/>
        <w:rPr>
          <w:lang w:val="en-GB"/>
        </w:rPr>
      </w:pPr>
      <w:r w:rsidRPr="0078565C">
        <w:rPr>
          <w:lang w:val="en-GB"/>
        </w:rPr>
        <w:t>N</w:t>
      </w:r>
      <w:r w:rsidR="00C73FB1" w:rsidRPr="0078565C">
        <w:rPr>
          <w:lang w:val="en-GB"/>
        </w:rPr>
        <w:t>otes</w:t>
      </w:r>
    </w:p>
    <w:p w:rsidR="001530C1" w:rsidRPr="0078565C" w:rsidRDefault="00C73FB1" w:rsidP="007E7EDB">
      <w:pPr>
        <w:pStyle w:val="Bibliography"/>
      </w:pPr>
      <w:r w:rsidRPr="0078565C">
        <w:t>1.</w:t>
      </w:r>
      <w:r w:rsidRPr="0078565C">
        <w:tab/>
      </w:r>
      <w:r w:rsidR="001530C1" w:rsidRPr="0078565C">
        <w:t>A tradition attributed to the Imam ‘Alí</w:t>
      </w:r>
    </w:p>
    <w:p w:rsidR="001530C1" w:rsidRPr="0078565C" w:rsidRDefault="00C73FB1" w:rsidP="003F2B8F">
      <w:pPr>
        <w:pStyle w:val="Bibliography"/>
      </w:pPr>
      <w:r w:rsidRPr="0078565C">
        <w:t>2.</w:t>
      </w:r>
      <w:r w:rsidRPr="0078565C">
        <w:tab/>
      </w:r>
      <w:r w:rsidR="001530C1" w:rsidRPr="0078565C">
        <w:t xml:space="preserve">“I beseech God </w:t>
      </w:r>
      <w:r w:rsidRPr="0078565C">
        <w:t>…</w:t>
      </w:r>
      <w:r w:rsidR="001530C1" w:rsidRPr="0078565C">
        <w:t xml:space="preserve"> were bidden”</w:t>
      </w:r>
      <w:r w:rsidRPr="0078565C">
        <w:t>,</w:t>
      </w:r>
      <w:r w:rsidR="001530C1" w:rsidRPr="0078565C">
        <w:t xml:space="preserve"> translated by Shoghi Effendi; see </w:t>
      </w:r>
      <w:r w:rsidR="001530C1" w:rsidRPr="0078565C">
        <w:rPr>
          <w:i/>
          <w:iCs/>
        </w:rPr>
        <w:t>Prayers and Meditations by Bahá’u’lláh</w:t>
      </w:r>
      <w:r w:rsidR="001530C1" w:rsidRPr="0078565C">
        <w:t>, CLXXX</w:t>
      </w:r>
    </w:p>
    <w:p w:rsidR="001530C1" w:rsidRPr="0078565C" w:rsidRDefault="00C73FB1" w:rsidP="007E7EDB">
      <w:pPr>
        <w:pStyle w:val="Bibliography"/>
      </w:pPr>
      <w:r w:rsidRPr="0078565C">
        <w:t>3.</w:t>
      </w:r>
      <w:r w:rsidRPr="0078565C">
        <w:tab/>
        <w:t>i</w:t>
      </w:r>
      <w:r w:rsidR="001530C1" w:rsidRPr="0078565C">
        <w:t>bid.</w:t>
      </w:r>
    </w:p>
    <w:p w:rsidR="001530C1" w:rsidRPr="0078565C" w:rsidRDefault="00C73FB1" w:rsidP="007E7EDB">
      <w:pPr>
        <w:pStyle w:val="Bibliography"/>
      </w:pPr>
      <w:r w:rsidRPr="0078565C">
        <w:t>4.</w:t>
      </w:r>
      <w:r w:rsidRPr="0078565C">
        <w:tab/>
      </w:r>
      <w:r w:rsidR="001530C1" w:rsidRPr="0078565C">
        <w:t>“‘Observe, for My Beauty’s sake’ … souls unto Thee”</w:t>
      </w:r>
      <w:r w:rsidRPr="0078565C">
        <w:t>,</w:t>
      </w:r>
      <w:r w:rsidR="001530C1" w:rsidRPr="0078565C">
        <w:t xml:space="preserve"> translated by Shoghi Effendi; see </w:t>
      </w:r>
      <w:r w:rsidR="001530C1" w:rsidRPr="0078565C">
        <w:rPr>
          <w:i/>
          <w:iCs/>
        </w:rPr>
        <w:t>Gleanings from the Writings of Bahá’u’lláh</w:t>
      </w:r>
      <w:r w:rsidR="001530C1" w:rsidRPr="0078565C">
        <w:t>, CLX</w:t>
      </w:r>
    </w:p>
    <w:p w:rsidR="001530C1" w:rsidRPr="0078565C" w:rsidRDefault="00C73FB1" w:rsidP="007E7EDB">
      <w:pPr>
        <w:pStyle w:val="Bibliography"/>
      </w:pPr>
      <w:r w:rsidRPr="0078565C">
        <w:t>5.</w:t>
      </w:r>
      <w:r w:rsidRPr="0078565C">
        <w:tab/>
      </w:r>
      <w:r w:rsidR="001530C1" w:rsidRPr="0078565C">
        <w:t xml:space="preserve">Mullá </w:t>
      </w:r>
      <w:r w:rsidRPr="0078565C">
        <w:t>Ḥ</w:t>
      </w:r>
      <w:r w:rsidR="001530C1" w:rsidRPr="0078565C">
        <w:t>usayn</w:t>
      </w:r>
    </w:p>
    <w:p w:rsidR="001530C1" w:rsidRPr="0078565C" w:rsidRDefault="00C73FB1" w:rsidP="007E7EDB">
      <w:pPr>
        <w:pStyle w:val="Bibliography"/>
      </w:pPr>
      <w:r w:rsidRPr="0078565C">
        <w:t>6.</w:t>
      </w:r>
      <w:r w:rsidRPr="0078565C">
        <w:tab/>
      </w:r>
      <w:r w:rsidR="001530C1" w:rsidRPr="0078565C">
        <w:t>Quddús</w:t>
      </w:r>
    </w:p>
    <w:p w:rsidR="001530C1" w:rsidRPr="0078565C" w:rsidRDefault="00C73FB1" w:rsidP="007E7EDB">
      <w:pPr>
        <w:pStyle w:val="Bibliography"/>
      </w:pPr>
      <w:r w:rsidRPr="0078565C">
        <w:t>7.</w:t>
      </w:r>
      <w:r w:rsidRPr="0078565C">
        <w:tab/>
        <w:t>ibid.</w:t>
      </w:r>
    </w:p>
    <w:p w:rsidR="001530C1" w:rsidRPr="0078565C" w:rsidRDefault="00C73FB1" w:rsidP="007E7EDB">
      <w:pPr>
        <w:pStyle w:val="Bibliography"/>
      </w:pPr>
      <w:r w:rsidRPr="0078565C">
        <w:t>8.</w:t>
      </w:r>
      <w:r w:rsidRPr="0078565C">
        <w:tab/>
      </w:r>
      <w:r w:rsidR="001530C1" w:rsidRPr="0078565C">
        <w:t>The Báb</w:t>
      </w:r>
    </w:p>
    <w:p w:rsidR="001530C1" w:rsidRPr="0078565C" w:rsidRDefault="001530C1"/>
    <w:p w:rsidR="00C73FB1" w:rsidRPr="0078565C" w:rsidRDefault="00C73FB1">
      <w:pPr>
        <w:sectPr w:rsidR="00C73FB1" w:rsidRPr="0078565C" w:rsidSect="0011419D">
          <w:headerReference w:type="first" r:id="rId15"/>
          <w:footnotePr>
            <w:numRestart w:val="eachPage"/>
          </w:footnotePr>
          <w:pgSz w:w="7201" w:h="11510" w:code="189"/>
          <w:pgMar w:top="720" w:right="720" w:bottom="720" w:left="720" w:header="720" w:footer="567" w:gutter="357"/>
          <w:cols w:space="720"/>
          <w:titlePg/>
          <w:docGrid w:linePitch="272"/>
        </w:sectPr>
      </w:pPr>
    </w:p>
    <w:p w:rsidR="00EE0FFA" w:rsidRPr="0078565C" w:rsidRDefault="00EE0FFA" w:rsidP="00EE0FFA">
      <w:pPr>
        <w:pStyle w:val="Myheadc"/>
        <w:rPr>
          <w:lang w:val="en-GB"/>
        </w:rPr>
      </w:pPr>
      <w:r w:rsidRPr="0078565C">
        <w:rPr>
          <w:lang w:val="en-GB"/>
        </w:rPr>
        <w:lastRenderedPageBreak/>
        <w:t>Index</w:t>
      </w:r>
    </w:p>
    <w:tbl>
      <w:tblPr>
        <w:tblW w:w="5387" w:type="dxa"/>
        <w:tblInd w:w="108" w:type="dxa"/>
        <w:tblLayout w:type="fixed"/>
        <w:tblLook w:val="0000" w:firstRow="0" w:lastRow="0" w:firstColumn="0" w:lastColumn="0" w:noHBand="0" w:noVBand="0"/>
      </w:tblPr>
      <w:tblGrid>
        <w:gridCol w:w="2212"/>
        <w:gridCol w:w="3175"/>
      </w:tblGrid>
      <w:tr w:rsidR="001530C1" w:rsidRPr="0078565C" w:rsidTr="00483C63">
        <w:tc>
          <w:tcPr>
            <w:tcW w:w="2212" w:type="dxa"/>
          </w:tcPr>
          <w:p w:rsidR="001530C1" w:rsidRPr="0078565C" w:rsidRDefault="000A34C8">
            <w:pPr>
              <w:rPr>
                <w:sz w:val="18"/>
                <w:szCs w:val="18"/>
              </w:rPr>
            </w:pPr>
            <w:r w:rsidRPr="0078565C">
              <w:rPr>
                <w:sz w:val="18"/>
                <w:szCs w:val="18"/>
              </w:rPr>
              <w:t>Topic</w:t>
            </w:r>
          </w:p>
        </w:tc>
        <w:tc>
          <w:tcPr>
            <w:tcW w:w="3175" w:type="dxa"/>
          </w:tcPr>
          <w:p w:rsidR="001530C1" w:rsidRPr="0078565C" w:rsidRDefault="000A34C8">
            <w:pPr>
              <w:rPr>
                <w:sz w:val="18"/>
                <w:szCs w:val="18"/>
              </w:rPr>
            </w:pPr>
            <w:r w:rsidRPr="0078565C">
              <w:rPr>
                <w:sz w:val="18"/>
                <w:szCs w:val="18"/>
              </w:rPr>
              <w:t>Page-Reference</w:t>
            </w:r>
          </w:p>
        </w:tc>
      </w:tr>
      <w:tr w:rsidR="001530C1" w:rsidRPr="0078565C" w:rsidTr="00483C63">
        <w:tc>
          <w:tcPr>
            <w:tcW w:w="2212" w:type="dxa"/>
          </w:tcPr>
          <w:p w:rsidR="001530C1" w:rsidRPr="0078565C" w:rsidRDefault="001530C1">
            <w:pPr>
              <w:rPr>
                <w:sz w:val="18"/>
                <w:szCs w:val="18"/>
              </w:rPr>
            </w:pPr>
            <w:r w:rsidRPr="0078565C">
              <w:rPr>
                <w:sz w:val="18"/>
                <w:szCs w:val="18"/>
              </w:rPr>
              <w:t>‘Abdu’l-Bahá</w:t>
            </w:r>
          </w:p>
        </w:tc>
        <w:tc>
          <w:tcPr>
            <w:tcW w:w="3175" w:type="dxa"/>
          </w:tcPr>
          <w:p w:rsidR="001530C1" w:rsidRPr="0078565C" w:rsidRDefault="001530C1">
            <w:pPr>
              <w:rPr>
                <w:sz w:val="18"/>
                <w:szCs w:val="18"/>
              </w:rPr>
            </w:pPr>
            <w:r w:rsidRPr="0078565C">
              <w:rPr>
                <w:sz w:val="18"/>
                <w:szCs w:val="18"/>
              </w:rPr>
              <w:t>11</w:t>
            </w:r>
          </w:p>
        </w:tc>
      </w:tr>
      <w:tr w:rsidR="001530C1" w:rsidRPr="0078565C" w:rsidTr="00483C63">
        <w:tc>
          <w:tcPr>
            <w:tcW w:w="2212" w:type="dxa"/>
          </w:tcPr>
          <w:p w:rsidR="001530C1" w:rsidRPr="0078565C" w:rsidRDefault="001530C1">
            <w:pPr>
              <w:rPr>
                <w:sz w:val="18"/>
                <w:szCs w:val="18"/>
              </w:rPr>
            </w:pPr>
            <w:r w:rsidRPr="0078565C">
              <w:rPr>
                <w:sz w:val="18"/>
                <w:szCs w:val="18"/>
              </w:rPr>
              <w:t>Bahá’u’lláh</w:t>
            </w:r>
          </w:p>
        </w:tc>
        <w:tc>
          <w:tcPr>
            <w:tcW w:w="3175" w:type="dxa"/>
          </w:tcPr>
          <w:p w:rsidR="001530C1" w:rsidRPr="0078565C" w:rsidRDefault="001530C1">
            <w:pPr>
              <w:rPr>
                <w:sz w:val="18"/>
                <w:szCs w:val="18"/>
              </w:rPr>
            </w:pPr>
            <w:r w:rsidRPr="0078565C">
              <w:rPr>
                <w:sz w:val="18"/>
                <w:szCs w:val="18"/>
              </w:rPr>
              <w:t>1, 23</w:t>
            </w:r>
          </w:p>
        </w:tc>
      </w:tr>
      <w:tr w:rsidR="001530C1" w:rsidRPr="0078565C" w:rsidTr="00483C63">
        <w:tc>
          <w:tcPr>
            <w:tcW w:w="2212" w:type="dxa"/>
          </w:tcPr>
          <w:p w:rsidR="001530C1" w:rsidRPr="0078565C" w:rsidRDefault="001530C1">
            <w:pPr>
              <w:rPr>
                <w:sz w:val="18"/>
                <w:szCs w:val="18"/>
              </w:rPr>
            </w:pPr>
            <w:r w:rsidRPr="0078565C">
              <w:rPr>
                <w:sz w:val="18"/>
                <w:szCs w:val="18"/>
              </w:rPr>
              <w:t>believers</w:t>
            </w:r>
          </w:p>
        </w:tc>
        <w:tc>
          <w:tcPr>
            <w:tcW w:w="3175" w:type="dxa"/>
          </w:tcPr>
          <w:p w:rsidR="001530C1" w:rsidRPr="0078565C" w:rsidRDefault="001530C1" w:rsidP="00EE0FFA">
            <w:pPr>
              <w:rPr>
                <w:sz w:val="18"/>
                <w:szCs w:val="18"/>
              </w:rPr>
            </w:pPr>
            <w:r w:rsidRPr="0078565C">
              <w:rPr>
                <w:sz w:val="18"/>
                <w:szCs w:val="18"/>
              </w:rPr>
              <w:t>17</w:t>
            </w:r>
            <w:r w:rsidR="00EE0FFA" w:rsidRPr="0078565C">
              <w:rPr>
                <w:sz w:val="18"/>
                <w:szCs w:val="18"/>
              </w:rPr>
              <w:t>–13</w:t>
            </w:r>
          </w:p>
        </w:tc>
      </w:tr>
      <w:tr w:rsidR="001530C1" w:rsidRPr="0078565C" w:rsidTr="00483C63">
        <w:tc>
          <w:tcPr>
            <w:tcW w:w="2212" w:type="dxa"/>
          </w:tcPr>
          <w:p w:rsidR="001530C1" w:rsidRPr="0078565C" w:rsidRDefault="001530C1">
            <w:pPr>
              <w:rPr>
                <w:sz w:val="18"/>
                <w:szCs w:val="18"/>
              </w:rPr>
            </w:pPr>
            <w:r w:rsidRPr="0078565C">
              <w:rPr>
                <w:sz w:val="18"/>
                <w:szCs w:val="18"/>
              </w:rPr>
              <w:t>capacity</w:t>
            </w:r>
          </w:p>
        </w:tc>
        <w:tc>
          <w:tcPr>
            <w:tcW w:w="3175" w:type="dxa"/>
          </w:tcPr>
          <w:p w:rsidR="001530C1" w:rsidRPr="0078565C" w:rsidRDefault="001530C1" w:rsidP="00EE0FFA">
            <w:pPr>
              <w:rPr>
                <w:sz w:val="18"/>
                <w:szCs w:val="18"/>
              </w:rPr>
            </w:pPr>
            <w:r w:rsidRPr="0078565C">
              <w:rPr>
                <w:sz w:val="18"/>
                <w:szCs w:val="18"/>
              </w:rPr>
              <w:t>16</w:t>
            </w:r>
            <w:r w:rsidR="00EE0FFA" w:rsidRPr="0078565C">
              <w:rPr>
                <w:sz w:val="18"/>
                <w:szCs w:val="18"/>
              </w:rPr>
              <w:t>–10</w:t>
            </w:r>
          </w:p>
        </w:tc>
      </w:tr>
      <w:tr w:rsidR="001530C1" w:rsidRPr="0078565C" w:rsidTr="00483C63">
        <w:tc>
          <w:tcPr>
            <w:tcW w:w="2212" w:type="dxa"/>
          </w:tcPr>
          <w:p w:rsidR="001530C1" w:rsidRPr="0078565C" w:rsidRDefault="001530C1">
            <w:pPr>
              <w:rPr>
                <w:sz w:val="18"/>
                <w:szCs w:val="18"/>
              </w:rPr>
            </w:pPr>
            <w:r w:rsidRPr="0078565C">
              <w:rPr>
                <w:sz w:val="18"/>
                <w:szCs w:val="18"/>
              </w:rPr>
              <w:t>chanting</w:t>
            </w:r>
          </w:p>
        </w:tc>
        <w:tc>
          <w:tcPr>
            <w:tcW w:w="3175" w:type="dxa"/>
          </w:tcPr>
          <w:p w:rsidR="001530C1" w:rsidRPr="0078565C" w:rsidRDefault="001530C1" w:rsidP="00EE0FFA">
            <w:pPr>
              <w:rPr>
                <w:sz w:val="18"/>
                <w:szCs w:val="18"/>
              </w:rPr>
            </w:pPr>
            <w:r w:rsidRPr="0078565C">
              <w:rPr>
                <w:sz w:val="18"/>
                <w:szCs w:val="18"/>
              </w:rPr>
              <w:t>17</w:t>
            </w:r>
            <w:r w:rsidR="00EE0FFA" w:rsidRPr="0078565C">
              <w:rPr>
                <w:sz w:val="18"/>
                <w:szCs w:val="18"/>
              </w:rPr>
              <w:t>–13</w:t>
            </w:r>
          </w:p>
        </w:tc>
      </w:tr>
      <w:tr w:rsidR="001530C1" w:rsidRPr="0078565C" w:rsidTr="00483C63">
        <w:tc>
          <w:tcPr>
            <w:tcW w:w="2212" w:type="dxa"/>
          </w:tcPr>
          <w:p w:rsidR="001530C1" w:rsidRPr="0078565C" w:rsidRDefault="001530C1">
            <w:pPr>
              <w:rPr>
                <w:sz w:val="18"/>
                <w:szCs w:val="18"/>
              </w:rPr>
            </w:pPr>
            <w:r w:rsidRPr="0078565C">
              <w:rPr>
                <w:sz w:val="18"/>
                <w:szCs w:val="18"/>
              </w:rPr>
              <w:t>chosen ones</w:t>
            </w:r>
          </w:p>
        </w:tc>
        <w:tc>
          <w:tcPr>
            <w:tcW w:w="3175" w:type="dxa"/>
          </w:tcPr>
          <w:p w:rsidR="001530C1" w:rsidRPr="0078565C" w:rsidRDefault="001530C1" w:rsidP="00EE0FFA">
            <w:pPr>
              <w:rPr>
                <w:sz w:val="18"/>
                <w:szCs w:val="18"/>
              </w:rPr>
            </w:pPr>
            <w:r w:rsidRPr="0078565C">
              <w:rPr>
                <w:sz w:val="18"/>
                <w:szCs w:val="18"/>
              </w:rPr>
              <w:t>27</w:t>
            </w:r>
            <w:r w:rsidR="00EE0FFA" w:rsidRPr="0078565C">
              <w:rPr>
                <w:sz w:val="18"/>
                <w:szCs w:val="18"/>
              </w:rPr>
              <w:t>–5</w:t>
            </w:r>
            <w:r w:rsidRPr="0078565C">
              <w:rPr>
                <w:sz w:val="18"/>
                <w:szCs w:val="18"/>
              </w:rPr>
              <w:t>, 37</w:t>
            </w:r>
            <w:r w:rsidR="00EE0FFA" w:rsidRPr="0078565C">
              <w:rPr>
                <w:sz w:val="18"/>
                <w:szCs w:val="18"/>
              </w:rPr>
              <w:t>–4</w:t>
            </w:r>
          </w:p>
        </w:tc>
      </w:tr>
      <w:tr w:rsidR="001530C1" w:rsidRPr="0078565C" w:rsidTr="00483C63">
        <w:tc>
          <w:tcPr>
            <w:tcW w:w="2212" w:type="dxa"/>
          </w:tcPr>
          <w:p w:rsidR="001530C1" w:rsidRPr="0078565C" w:rsidRDefault="001530C1">
            <w:pPr>
              <w:rPr>
                <w:sz w:val="18"/>
                <w:szCs w:val="18"/>
              </w:rPr>
            </w:pPr>
            <w:r w:rsidRPr="0078565C">
              <w:rPr>
                <w:sz w:val="18"/>
                <w:szCs w:val="18"/>
              </w:rPr>
              <w:t>confirmations</w:t>
            </w:r>
          </w:p>
        </w:tc>
        <w:tc>
          <w:tcPr>
            <w:tcW w:w="3175" w:type="dxa"/>
          </w:tcPr>
          <w:p w:rsidR="001530C1" w:rsidRPr="0078565C" w:rsidRDefault="001530C1" w:rsidP="00EE0FFA">
            <w:pPr>
              <w:rPr>
                <w:sz w:val="18"/>
                <w:szCs w:val="18"/>
              </w:rPr>
            </w:pPr>
            <w:r w:rsidRPr="0078565C">
              <w:rPr>
                <w:sz w:val="18"/>
                <w:szCs w:val="18"/>
              </w:rPr>
              <w:t>17</w:t>
            </w:r>
            <w:r w:rsidR="00EE0FFA" w:rsidRPr="0078565C">
              <w:rPr>
                <w:sz w:val="18"/>
                <w:szCs w:val="18"/>
              </w:rPr>
              <w:t>–11</w:t>
            </w:r>
          </w:p>
        </w:tc>
      </w:tr>
      <w:tr w:rsidR="001530C1" w:rsidRPr="0078565C" w:rsidTr="00483C63">
        <w:tc>
          <w:tcPr>
            <w:tcW w:w="2212" w:type="dxa"/>
          </w:tcPr>
          <w:p w:rsidR="001530C1" w:rsidRPr="0078565C" w:rsidRDefault="001530C1">
            <w:pPr>
              <w:rPr>
                <w:sz w:val="18"/>
                <w:szCs w:val="18"/>
              </w:rPr>
            </w:pPr>
            <w:r w:rsidRPr="0078565C">
              <w:rPr>
                <w:sz w:val="18"/>
                <w:szCs w:val="18"/>
              </w:rPr>
              <w:t>Covenant</w:t>
            </w:r>
          </w:p>
        </w:tc>
        <w:tc>
          <w:tcPr>
            <w:tcW w:w="3175" w:type="dxa"/>
          </w:tcPr>
          <w:p w:rsidR="001530C1" w:rsidRPr="0078565C" w:rsidRDefault="001530C1" w:rsidP="00EE0FFA">
            <w:pPr>
              <w:rPr>
                <w:sz w:val="18"/>
                <w:szCs w:val="18"/>
              </w:rPr>
            </w:pPr>
            <w:r w:rsidRPr="0078565C">
              <w:rPr>
                <w:sz w:val="18"/>
                <w:szCs w:val="18"/>
              </w:rPr>
              <w:t>14</w:t>
            </w:r>
            <w:r w:rsidR="00EE0FFA" w:rsidRPr="0078565C">
              <w:rPr>
                <w:sz w:val="18"/>
                <w:szCs w:val="18"/>
              </w:rPr>
              <w:t>–5</w:t>
            </w:r>
            <w:r w:rsidR="003F2B8F" w:rsidRPr="0078565C">
              <w:rPr>
                <w:sz w:val="18"/>
                <w:szCs w:val="18"/>
              </w:rPr>
              <w:t>,</w:t>
            </w:r>
            <w:r w:rsidRPr="0078565C">
              <w:rPr>
                <w:sz w:val="18"/>
                <w:szCs w:val="18"/>
              </w:rPr>
              <w:t xml:space="preserve"> 37</w:t>
            </w:r>
            <w:r w:rsidR="00EE0FFA" w:rsidRPr="0078565C">
              <w:rPr>
                <w:sz w:val="18"/>
                <w:szCs w:val="18"/>
              </w:rPr>
              <w:t>–4</w:t>
            </w:r>
          </w:p>
        </w:tc>
      </w:tr>
      <w:tr w:rsidR="001530C1" w:rsidRPr="0078565C" w:rsidTr="00483C63">
        <w:tc>
          <w:tcPr>
            <w:tcW w:w="2212" w:type="dxa"/>
          </w:tcPr>
          <w:p w:rsidR="001530C1" w:rsidRPr="0078565C" w:rsidRDefault="001530C1">
            <w:pPr>
              <w:rPr>
                <w:sz w:val="18"/>
                <w:szCs w:val="18"/>
              </w:rPr>
            </w:pPr>
            <w:r w:rsidRPr="0078565C">
              <w:rPr>
                <w:sz w:val="18"/>
                <w:szCs w:val="18"/>
              </w:rPr>
              <w:t>dawn</w:t>
            </w:r>
          </w:p>
        </w:tc>
        <w:tc>
          <w:tcPr>
            <w:tcW w:w="3175" w:type="dxa"/>
          </w:tcPr>
          <w:p w:rsidR="001530C1" w:rsidRPr="0078565C" w:rsidRDefault="001530C1" w:rsidP="00EE0FFA">
            <w:pPr>
              <w:rPr>
                <w:sz w:val="18"/>
                <w:szCs w:val="18"/>
              </w:rPr>
            </w:pPr>
            <w:r w:rsidRPr="0078565C">
              <w:rPr>
                <w:sz w:val="18"/>
                <w:szCs w:val="18"/>
              </w:rPr>
              <w:t>16</w:t>
            </w:r>
            <w:r w:rsidR="00EE0FFA" w:rsidRPr="0078565C">
              <w:rPr>
                <w:sz w:val="18"/>
                <w:szCs w:val="18"/>
              </w:rPr>
              <w:t>–10</w:t>
            </w:r>
            <w:r w:rsidRPr="0078565C">
              <w:rPr>
                <w:sz w:val="18"/>
                <w:szCs w:val="18"/>
              </w:rPr>
              <w:t>,</w:t>
            </w:r>
          </w:p>
        </w:tc>
      </w:tr>
      <w:tr w:rsidR="001530C1" w:rsidRPr="0078565C" w:rsidTr="00483C63">
        <w:tc>
          <w:tcPr>
            <w:tcW w:w="2212" w:type="dxa"/>
          </w:tcPr>
          <w:p w:rsidR="001530C1" w:rsidRPr="0078565C" w:rsidRDefault="001530C1">
            <w:pPr>
              <w:rPr>
                <w:sz w:val="18"/>
                <w:szCs w:val="18"/>
              </w:rPr>
            </w:pPr>
            <w:r w:rsidRPr="0078565C">
              <w:rPr>
                <w:sz w:val="18"/>
                <w:szCs w:val="18"/>
              </w:rPr>
              <w:t>deeds</w:t>
            </w:r>
          </w:p>
        </w:tc>
        <w:tc>
          <w:tcPr>
            <w:tcW w:w="3175" w:type="dxa"/>
          </w:tcPr>
          <w:p w:rsidR="001530C1" w:rsidRPr="0078565C" w:rsidRDefault="001530C1" w:rsidP="00EE0FFA">
            <w:pPr>
              <w:rPr>
                <w:sz w:val="18"/>
                <w:szCs w:val="18"/>
              </w:rPr>
            </w:pPr>
            <w:r w:rsidRPr="0078565C">
              <w:rPr>
                <w:sz w:val="18"/>
                <w:szCs w:val="18"/>
              </w:rPr>
              <w:t>2</w:t>
            </w:r>
            <w:r w:rsidR="00EE0FFA" w:rsidRPr="0078565C">
              <w:rPr>
                <w:sz w:val="18"/>
                <w:szCs w:val="18"/>
              </w:rPr>
              <w:t>–3</w:t>
            </w:r>
            <w:r w:rsidRPr="0078565C">
              <w:rPr>
                <w:sz w:val="18"/>
                <w:szCs w:val="18"/>
              </w:rPr>
              <w:t>, 5</w:t>
            </w:r>
            <w:r w:rsidR="00EE0FFA" w:rsidRPr="0078565C">
              <w:rPr>
                <w:sz w:val="18"/>
                <w:szCs w:val="18"/>
              </w:rPr>
              <w:t>–10</w:t>
            </w:r>
            <w:r w:rsidRPr="0078565C">
              <w:rPr>
                <w:sz w:val="18"/>
                <w:szCs w:val="18"/>
              </w:rPr>
              <w:t>, 7</w:t>
            </w:r>
            <w:r w:rsidR="00EE0FFA" w:rsidRPr="0078565C">
              <w:rPr>
                <w:sz w:val="18"/>
                <w:szCs w:val="18"/>
              </w:rPr>
              <w:t>–15</w:t>
            </w:r>
            <w:r w:rsidRPr="0078565C">
              <w:rPr>
                <w:sz w:val="18"/>
                <w:szCs w:val="18"/>
              </w:rPr>
              <w:t>, 13</w:t>
            </w:r>
            <w:r w:rsidR="00EE0FFA" w:rsidRPr="0078565C">
              <w:rPr>
                <w:sz w:val="18"/>
                <w:szCs w:val="18"/>
              </w:rPr>
              <w:t>–4</w:t>
            </w:r>
            <w:r w:rsidR="00F860B1" w:rsidRPr="0078565C">
              <w:rPr>
                <w:sz w:val="18"/>
                <w:szCs w:val="18"/>
              </w:rPr>
              <w:t>,</w:t>
            </w:r>
            <w:r w:rsidRPr="0078565C">
              <w:rPr>
                <w:sz w:val="18"/>
                <w:szCs w:val="18"/>
              </w:rPr>
              <w:t xml:space="preserve"> 26</w:t>
            </w:r>
            <w:r w:rsidR="00EE0FFA" w:rsidRPr="0078565C">
              <w:rPr>
                <w:sz w:val="18"/>
                <w:szCs w:val="18"/>
              </w:rPr>
              <w:t>–3</w:t>
            </w:r>
          </w:p>
        </w:tc>
      </w:tr>
      <w:tr w:rsidR="001530C1" w:rsidRPr="0078565C" w:rsidTr="00483C63">
        <w:tc>
          <w:tcPr>
            <w:tcW w:w="2212" w:type="dxa"/>
          </w:tcPr>
          <w:p w:rsidR="001530C1" w:rsidRPr="0078565C" w:rsidRDefault="001530C1">
            <w:pPr>
              <w:rPr>
                <w:sz w:val="18"/>
                <w:szCs w:val="18"/>
              </w:rPr>
            </w:pPr>
            <w:r w:rsidRPr="0078565C">
              <w:rPr>
                <w:sz w:val="18"/>
                <w:szCs w:val="18"/>
              </w:rPr>
              <w:t>devotions</w:t>
            </w:r>
          </w:p>
        </w:tc>
        <w:tc>
          <w:tcPr>
            <w:tcW w:w="3175" w:type="dxa"/>
          </w:tcPr>
          <w:p w:rsidR="001530C1" w:rsidRPr="0078565C" w:rsidRDefault="001530C1" w:rsidP="00EE0FFA">
            <w:pPr>
              <w:rPr>
                <w:sz w:val="18"/>
                <w:szCs w:val="18"/>
              </w:rPr>
            </w:pPr>
            <w:r w:rsidRPr="0078565C">
              <w:rPr>
                <w:sz w:val="18"/>
                <w:szCs w:val="18"/>
              </w:rPr>
              <w:t>21</w:t>
            </w:r>
            <w:r w:rsidR="00EE0FFA" w:rsidRPr="0078565C">
              <w:rPr>
                <w:sz w:val="18"/>
                <w:szCs w:val="18"/>
              </w:rPr>
              <w:t>–23</w:t>
            </w:r>
            <w:r w:rsidRPr="0078565C">
              <w:rPr>
                <w:sz w:val="18"/>
                <w:szCs w:val="18"/>
              </w:rPr>
              <w:t>, 21</w:t>
            </w:r>
            <w:r w:rsidR="00EE0FFA" w:rsidRPr="0078565C">
              <w:rPr>
                <w:sz w:val="18"/>
                <w:szCs w:val="18"/>
              </w:rPr>
              <w:t>–24</w:t>
            </w:r>
          </w:p>
        </w:tc>
      </w:tr>
      <w:tr w:rsidR="001530C1" w:rsidRPr="0078565C" w:rsidTr="00483C63">
        <w:tc>
          <w:tcPr>
            <w:tcW w:w="2212" w:type="dxa"/>
          </w:tcPr>
          <w:p w:rsidR="001530C1" w:rsidRPr="0078565C" w:rsidRDefault="001530C1">
            <w:pPr>
              <w:rPr>
                <w:sz w:val="18"/>
                <w:szCs w:val="18"/>
              </w:rPr>
            </w:pPr>
            <w:r w:rsidRPr="0078565C">
              <w:rPr>
                <w:sz w:val="18"/>
                <w:szCs w:val="18"/>
              </w:rPr>
              <w:t>dissension and mischief</w:t>
            </w:r>
          </w:p>
        </w:tc>
        <w:tc>
          <w:tcPr>
            <w:tcW w:w="3175" w:type="dxa"/>
          </w:tcPr>
          <w:p w:rsidR="001530C1" w:rsidRPr="0078565C" w:rsidRDefault="001530C1" w:rsidP="00EE0FFA">
            <w:pPr>
              <w:rPr>
                <w:sz w:val="18"/>
                <w:szCs w:val="18"/>
              </w:rPr>
            </w:pPr>
            <w:r w:rsidRPr="0078565C">
              <w:rPr>
                <w:sz w:val="18"/>
                <w:szCs w:val="18"/>
              </w:rPr>
              <w:t>12</w:t>
            </w:r>
            <w:r w:rsidR="00EE0FFA" w:rsidRPr="0078565C">
              <w:rPr>
                <w:sz w:val="18"/>
                <w:szCs w:val="18"/>
              </w:rPr>
              <w:t>–2</w:t>
            </w:r>
          </w:p>
        </w:tc>
      </w:tr>
      <w:tr w:rsidR="001530C1" w:rsidRPr="0078565C" w:rsidTr="00483C63">
        <w:tc>
          <w:tcPr>
            <w:tcW w:w="2212" w:type="dxa"/>
          </w:tcPr>
          <w:p w:rsidR="001530C1" w:rsidRPr="0078565C" w:rsidRDefault="001530C1">
            <w:pPr>
              <w:rPr>
                <w:sz w:val="18"/>
                <w:szCs w:val="18"/>
              </w:rPr>
            </w:pPr>
            <w:r w:rsidRPr="0078565C">
              <w:rPr>
                <w:sz w:val="18"/>
                <w:szCs w:val="18"/>
              </w:rPr>
              <w:t>drink</w:t>
            </w:r>
          </w:p>
        </w:tc>
        <w:tc>
          <w:tcPr>
            <w:tcW w:w="3175" w:type="dxa"/>
          </w:tcPr>
          <w:p w:rsidR="001530C1" w:rsidRPr="0078565C" w:rsidRDefault="001530C1" w:rsidP="00EE0FFA">
            <w:pPr>
              <w:rPr>
                <w:sz w:val="18"/>
                <w:szCs w:val="18"/>
              </w:rPr>
            </w:pPr>
            <w:r w:rsidRPr="0078565C">
              <w:rPr>
                <w:sz w:val="18"/>
                <w:szCs w:val="18"/>
              </w:rPr>
              <w:t>6</w:t>
            </w:r>
            <w:r w:rsidR="00EE0FFA" w:rsidRPr="0078565C">
              <w:rPr>
                <w:sz w:val="18"/>
                <w:szCs w:val="18"/>
              </w:rPr>
              <w:t>–12</w:t>
            </w:r>
          </w:p>
        </w:tc>
      </w:tr>
      <w:tr w:rsidR="001530C1" w:rsidRPr="0078565C" w:rsidTr="00483C63">
        <w:tc>
          <w:tcPr>
            <w:tcW w:w="2212" w:type="dxa"/>
          </w:tcPr>
          <w:p w:rsidR="001530C1" w:rsidRPr="0078565C" w:rsidRDefault="001530C1">
            <w:pPr>
              <w:rPr>
                <w:sz w:val="18"/>
                <w:szCs w:val="18"/>
              </w:rPr>
            </w:pPr>
            <w:r w:rsidRPr="0078565C">
              <w:rPr>
                <w:sz w:val="18"/>
                <w:szCs w:val="18"/>
              </w:rPr>
              <w:t>earthly treasures</w:t>
            </w:r>
          </w:p>
        </w:tc>
        <w:tc>
          <w:tcPr>
            <w:tcW w:w="3175" w:type="dxa"/>
          </w:tcPr>
          <w:p w:rsidR="001530C1" w:rsidRPr="0078565C" w:rsidRDefault="001530C1" w:rsidP="00EE0FFA">
            <w:pPr>
              <w:rPr>
                <w:sz w:val="18"/>
                <w:szCs w:val="18"/>
              </w:rPr>
            </w:pPr>
            <w:r w:rsidRPr="0078565C">
              <w:rPr>
                <w:sz w:val="18"/>
                <w:szCs w:val="18"/>
              </w:rPr>
              <w:t>5</w:t>
            </w:r>
            <w:r w:rsidR="00EE0FFA" w:rsidRPr="0078565C">
              <w:rPr>
                <w:sz w:val="18"/>
                <w:szCs w:val="18"/>
              </w:rPr>
              <w:t>–10</w:t>
            </w:r>
          </w:p>
        </w:tc>
      </w:tr>
      <w:tr w:rsidR="001530C1" w:rsidRPr="0078565C" w:rsidTr="00483C63">
        <w:tc>
          <w:tcPr>
            <w:tcW w:w="2212" w:type="dxa"/>
          </w:tcPr>
          <w:p w:rsidR="001530C1" w:rsidRPr="0078565C" w:rsidRDefault="001530C1">
            <w:pPr>
              <w:rPr>
                <w:sz w:val="18"/>
                <w:szCs w:val="18"/>
              </w:rPr>
            </w:pPr>
            <w:r w:rsidRPr="0078565C">
              <w:rPr>
                <w:sz w:val="18"/>
                <w:szCs w:val="18"/>
              </w:rPr>
              <w:t>eternal life</w:t>
            </w:r>
          </w:p>
        </w:tc>
        <w:tc>
          <w:tcPr>
            <w:tcW w:w="3175" w:type="dxa"/>
          </w:tcPr>
          <w:p w:rsidR="001530C1" w:rsidRPr="0078565C" w:rsidRDefault="001530C1" w:rsidP="00EE0FFA">
            <w:pPr>
              <w:rPr>
                <w:sz w:val="18"/>
                <w:szCs w:val="18"/>
              </w:rPr>
            </w:pPr>
            <w:r w:rsidRPr="0078565C">
              <w:rPr>
                <w:sz w:val="18"/>
                <w:szCs w:val="18"/>
              </w:rPr>
              <w:t>18</w:t>
            </w:r>
            <w:r w:rsidR="00EE0FFA" w:rsidRPr="0078565C">
              <w:rPr>
                <w:sz w:val="18"/>
                <w:szCs w:val="18"/>
              </w:rPr>
              <w:t>–14</w:t>
            </w:r>
          </w:p>
        </w:tc>
      </w:tr>
      <w:tr w:rsidR="001530C1" w:rsidRPr="0078565C" w:rsidTr="00483C63">
        <w:tc>
          <w:tcPr>
            <w:tcW w:w="2212" w:type="dxa"/>
          </w:tcPr>
          <w:p w:rsidR="001530C1" w:rsidRPr="0078565C" w:rsidRDefault="001530C1">
            <w:pPr>
              <w:rPr>
                <w:sz w:val="18"/>
                <w:szCs w:val="18"/>
              </w:rPr>
            </w:pPr>
            <w:r w:rsidRPr="0078565C">
              <w:rPr>
                <w:sz w:val="18"/>
                <w:szCs w:val="18"/>
              </w:rPr>
              <w:t>Fast</w:t>
            </w:r>
          </w:p>
        </w:tc>
        <w:tc>
          <w:tcPr>
            <w:tcW w:w="3175" w:type="dxa"/>
          </w:tcPr>
          <w:p w:rsidR="001530C1" w:rsidRPr="0078565C" w:rsidRDefault="001530C1" w:rsidP="00EE0FFA">
            <w:pPr>
              <w:rPr>
                <w:sz w:val="18"/>
                <w:szCs w:val="18"/>
              </w:rPr>
            </w:pPr>
            <w:r w:rsidRPr="0078565C">
              <w:rPr>
                <w:sz w:val="18"/>
                <w:szCs w:val="18"/>
              </w:rPr>
              <w:t>2</w:t>
            </w:r>
            <w:r w:rsidR="00EE0FFA" w:rsidRPr="0078565C">
              <w:rPr>
                <w:sz w:val="18"/>
                <w:szCs w:val="18"/>
              </w:rPr>
              <w:t>–2</w:t>
            </w:r>
            <w:r w:rsidRPr="0078565C">
              <w:rPr>
                <w:sz w:val="18"/>
                <w:szCs w:val="18"/>
              </w:rPr>
              <w:t>, 6</w:t>
            </w:r>
            <w:r w:rsidR="00EE0FFA" w:rsidRPr="0078565C">
              <w:rPr>
                <w:sz w:val="18"/>
                <w:szCs w:val="18"/>
              </w:rPr>
              <w:t>–12</w:t>
            </w:r>
            <w:r w:rsidRPr="0078565C">
              <w:rPr>
                <w:sz w:val="18"/>
                <w:szCs w:val="18"/>
              </w:rPr>
              <w:t>, 6</w:t>
            </w:r>
            <w:r w:rsidR="00EE0FFA" w:rsidRPr="0078565C">
              <w:rPr>
                <w:sz w:val="18"/>
                <w:szCs w:val="18"/>
              </w:rPr>
              <w:t>–13</w:t>
            </w:r>
            <w:r w:rsidRPr="0078565C">
              <w:rPr>
                <w:sz w:val="18"/>
                <w:szCs w:val="18"/>
              </w:rPr>
              <w:t>, 7</w:t>
            </w:r>
            <w:r w:rsidR="00EE0FFA" w:rsidRPr="0078565C">
              <w:rPr>
                <w:sz w:val="18"/>
                <w:szCs w:val="18"/>
              </w:rPr>
              <w:t>–15</w:t>
            </w:r>
            <w:r w:rsidRPr="0078565C">
              <w:rPr>
                <w:sz w:val="18"/>
                <w:szCs w:val="18"/>
              </w:rPr>
              <w:t>, 8</w:t>
            </w:r>
            <w:r w:rsidR="00EE0FFA" w:rsidRPr="0078565C">
              <w:rPr>
                <w:sz w:val="18"/>
                <w:szCs w:val="18"/>
              </w:rPr>
              <w:t>–16</w:t>
            </w:r>
            <w:r w:rsidRPr="0078565C">
              <w:rPr>
                <w:sz w:val="18"/>
                <w:szCs w:val="18"/>
              </w:rPr>
              <w:t>,</w:t>
            </w:r>
          </w:p>
        </w:tc>
      </w:tr>
      <w:tr w:rsidR="001530C1" w:rsidRPr="0078565C" w:rsidTr="00483C63">
        <w:tc>
          <w:tcPr>
            <w:tcW w:w="2212" w:type="dxa"/>
          </w:tcPr>
          <w:p w:rsidR="001530C1" w:rsidRPr="0078565C" w:rsidRDefault="001530C1">
            <w:pPr>
              <w:rPr>
                <w:sz w:val="18"/>
                <w:szCs w:val="18"/>
              </w:rPr>
            </w:pPr>
          </w:p>
        </w:tc>
        <w:tc>
          <w:tcPr>
            <w:tcW w:w="3175" w:type="dxa"/>
          </w:tcPr>
          <w:p w:rsidR="001530C1" w:rsidRPr="0078565C" w:rsidRDefault="001530C1" w:rsidP="00EE0FFA">
            <w:pPr>
              <w:rPr>
                <w:sz w:val="18"/>
                <w:szCs w:val="18"/>
              </w:rPr>
            </w:pPr>
            <w:r w:rsidRPr="0078565C">
              <w:rPr>
                <w:sz w:val="18"/>
                <w:szCs w:val="18"/>
              </w:rPr>
              <w:t>9</w:t>
            </w:r>
            <w:r w:rsidR="00EE0FFA" w:rsidRPr="0078565C">
              <w:rPr>
                <w:sz w:val="18"/>
                <w:szCs w:val="18"/>
              </w:rPr>
              <w:t>–19</w:t>
            </w:r>
            <w:r w:rsidRPr="0078565C">
              <w:rPr>
                <w:sz w:val="18"/>
                <w:szCs w:val="18"/>
              </w:rPr>
              <w:t>, 9</w:t>
            </w:r>
            <w:r w:rsidR="00EE0FFA" w:rsidRPr="0078565C">
              <w:rPr>
                <w:sz w:val="18"/>
                <w:szCs w:val="18"/>
              </w:rPr>
              <w:t>–20</w:t>
            </w:r>
            <w:r w:rsidRPr="0078565C">
              <w:rPr>
                <w:sz w:val="18"/>
                <w:szCs w:val="18"/>
              </w:rPr>
              <w:t>, 9</w:t>
            </w:r>
            <w:r w:rsidR="00EE0FFA" w:rsidRPr="0078565C">
              <w:rPr>
                <w:sz w:val="18"/>
                <w:szCs w:val="18"/>
              </w:rPr>
              <w:t>–21</w:t>
            </w:r>
            <w:r w:rsidRPr="0078565C">
              <w:rPr>
                <w:sz w:val="18"/>
                <w:szCs w:val="18"/>
              </w:rPr>
              <w:t>, 22</w:t>
            </w:r>
            <w:r w:rsidR="00EE0FFA" w:rsidRPr="0078565C">
              <w:rPr>
                <w:sz w:val="18"/>
                <w:szCs w:val="18"/>
              </w:rPr>
              <w:t>–25</w:t>
            </w:r>
            <w:r w:rsidRPr="0078565C">
              <w:rPr>
                <w:sz w:val="18"/>
                <w:szCs w:val="18"/>
              </w:rPr>
              <w:t>,</w:t>
            </w:r>
          </w:p>
        </w:tc>
      </w:tr>
      <w:tr w:rsidR="001530C1" w:rsidRPr="0078565C" w:rsidTr="00483C63">
        <w:tc>
          <w:tcPr>
            <w:tcW w:w="2212" w:type="dxa"/>
          </w:tcPr>
          <w:p w:rsidR="001530C1" w:rsidRPr="0078565C" w:rsidRDefault="001530C1">
            <w:pPr>
              <w:rPr>
                <w:sz w:val="18"/>
                <w:szCs w:val="18"/>
              </w:rPr>
            </w:pPr>
          </w:p>
        </w:tc>
        <w:tc>
          <w:tcPr>
            <w:tcW w:w="3175" w:type="dxa"/>
          </w:tcPr>
          <w:p w:rsidR="001530C1" w:rsidRPr="0078565C" w:rsidRDefault="001530C1" w:rsidP="00EE0FFA">
            <w:pPr>
              <w:rPr>
                <w:sz w:val="18"/>
                <w:szCs w:val="18"/>
              </w:rPr>
            </w:pPr>
            <w:r w:rsidRPr="0078565C">
              <w:rPr>
                <w:sz w:val="18"/>
                <w:szCs w:val="18"/>
              </w:rPr>
              <w:t>22</w:t>
            </w:r>
            <w:r w:rsidR="00EE0FFA" w:rsidRPr="0078565C">
              <w:rPr>
                <w:sz w:val="18"/>
                <w:szCs w:val="18"/>
              </w:rPr>
              <w:t>–27</w:t>
            </w:r>
            <w:r w:rsidRPr="0078565C">
              <w:rPr>
                <w:sz w:val="18"/>
                <w:szCs w:val="18"/>
              </w:rPr>
              <w:t>, 25</w:t>
            </w:r>
            <w:r w:rsidR="00EE0FFA" w:rsidRPr="0078565C">
              <w:rPr>
                <w:sz w:val="18"/>
                <w:szCs w:val="18"/>
              </w:rPr>
              <w:t>–</w:t>
            </w:r>
            <w:r w:rsidRPr="0078565C">
              <w:rPr>
                <w:sz w:val="18"/>
                <w:szCs w:val="18"/>
              </w:rPr>
              <w:t>1</w:t>
            </w:r>
          </w:p>
        </w:tc>
      </w:tr>
      <w:tr w:rsidR="001530C1" w:rsidRPr="0078565C" w:rsidTr="00483C63">
        <w:tc>
          <w:tcPr>
            <w:tcW w:w="2212" w:type="dxa"/>
          </w:tcPr>
          <w:p w:rsidR="001530C1" w:rsidRPr="0078565C" w:rsidRDefault="001530C1">
            <w:pPr>
              <w:rPr>
                <w:sz w:val="18"/>
                <w:szCs w:val="18"/>
              </w:rPr>
            </w:pPr>
            <w:r w:rsidRPr="0078565C">
              <w:rPr>
                <w:sz w:val="18"/>
                <w:szCs w:val="18"/>
              </w:rPr>
              <w:t>fasting</w:t>
            </w:r>
          </w:p>
        </w:tc>
        <w:tc>
          <w:tcPr>
            <w:tcW w:w="3175" w:type="dxa"/>
          </w:tcPr>
          <w:p w:rsidR="001530C1" w:rsidRPr="0078565C" w:rsidRDefault="001530C1" w:rsidP="003F2B8F">
            <w:pPr>
              <w:rPr>
                <w:sz w:val="18"/>
                <w:szCs w:val="18"/>
              </w:rPr>
            </w:pPr>
            <w:r w:rsidRPr="0078565C">
              <w:rPr>
                <w:sz w:val="18"/>
                <w:szCs w:val="18"/>
              </w:rPr>
              <w:t>2</w:t>
            </w:r>
            <w:r w:rsidR="00EE0FFA" w:rsidRPr="0078565C">
              <w:rPr>
                <w:sz w:val="18"/>
                <w:szCs w:val="18"/>
              </w:rPr>
              <w:t>–</w:t>
            </w:r>
            <w:r w:rsidRPr="0078565C">
              <w:rPr>
                <w:sz w:val="18"/>
                <w:szCs w:val="18"/>
              </w:rPr>
              <w:t>1, 2</w:t>
            </w:r>
            <w:r w:rsidR="00EE0FFA" w:rsidRPr="0078565C">
              <w:rPr>
                <w:sz w:val="18"/>
                <w:szCs w:val="18"/>
              </w:rPr>
              <w:t>–3</w:t>
            </w:r>
            <w:r w:rsidR="00F860B1" w:rsidRPr="0078565C">
              <w:rPr>
                <w:sz w:val="18"/>
                <w:szCs w:val="18"/>
              </w:rPr>
              <w:t>,</w:t>
            </w:r>
            <w:r w:rsidRPr="0078565C">
              <w:rPr>
                <w:sz w:val="18"/>
                <w:szCs w:val="18"/>
              </w:rPr>
              <w:t xml:space="preserve"> 3</w:t>
            </w:r>
            <w:r w:rsidR="00EE0FFA" w:rsidRPr="0078565C">
              <w:rPr>
                <w:sz w:val="18"/>
                <w:szCs w:val="18"/>
              </w:rPr>
              <w:t>–4</w:t>
            </w:r>
            <w:r w:rsidRPr="0078565C">
              <w:rPr>
                <w:sz w:val="18"/>
                <w:szCs w:val="18"/>
              </w:rPr>
              <w:t>, 3</w:t>
            </w:r>
            <w:r w:rsidR="003F2B8F" w:rsidRPr="0078565C">
              <w:rPr>
                <w:sz w:val="18"/>
                <w:szCs w:val="18"/>
              </w:rPr>
              <w:t>–</w:t>
            </w:r>
            <w:r w:rsidR="00EE0FFA" w:rsidRPr="0078565C">
              <w:rPr>
                <w:sz w:val="18"/>
                <w:szCs w:val="18"/>
              </w:rPr>
              <w:t>6</w:t>
            </w:r>
            <w:r w:rsidRPr="0078565C">
              <w:rPr>
                <w:sz w:val="18"/>
                <w:szCs w:val="18"/>
              </w:rPr>
              <w:t>, 6</w:t>
            </w:r>
            <w:r w:rsidR="003F2B8F" w:rsidRPr="0078565C">
              <w:rPr>
                <w:sz w:val="18"/>
                <w:szCs w:val="18"/>
              </w:rPr>
              <w:t>–</w:t>
            </w:r>
            <w:r w:rsidR="00EE0FFA" w:rsidRPr="0078565C">
              <w:rPr>
                <w:sz w:val="18"/>
                <w:szCs w:val="18"/>
              </w:rPr>
              <w:t>13</w:t>
            </w:r>
            <w:r w:rsidRPr="0078565C">
              <w:rPr>
                <w:sz w:val="18"/>
                <w:szCs w:val="18"/>
              </w:rPr>
              <w:t>, 8</w:t>
            </w:r>
            <w:r w:rsidR="003F2B8F" w:rsidRPr="0078565C">
              <w:rPr>
                <w:sz w:val="18"/>
                <w:szCs w:val="18"/>
              </w:rPr>
              <w:t>–</w:t>
            </w:r>
            <w:r w:rsidR="00EE0FFA" w:rsidRPr="0078565C">
              <w:rPr>
                <w:sz w:val="18"/>
                <w:szCs w:val="18"/>
              </w:rPr>
              <w:t>17</w:t>
            </w:r>
            <w:r w:rsidRPr="0078565C">
              <w:rPr>
                <w:sz w:val="18"/>
                <w:szCs w:val="18"/>
              </w:rPr>
              <w:t>,</w:t>
            </w:r>
          </w:p>
        </w:tc>
      </w:tr>
      <w:tr w:rsidR="001530C1" w:rsidRPr="0078565C" w:rsidTr="00483C63">
        <w:tc>
          <w:tcPr>
            <w:tcW w:w="2212" w:type="dxa"/>
          </w:tcPr>
          <w:p w:rsidR="001530C1" w:rsidRPr="0078565C" w:rsidRDefault="001530C1">
            <w:pPr>
              <w:rPr>
                <w:sz w:val="18"/>
                <w:szCs w:val="18"/>
              </w:rPr>
            </w:pPr>
          </w:p>
        </w:tc>
        <w:tc>
          <w:tcPr>
            <w:tcW w:w="3175" w:type="dxa"/>
          </w:tcPr>
          <w:p w:rsidR="001530C1" w:rsidRPr="0078565C" w:rsidRDefault="001530C1" w:rsidP="003F2B8F">
            <w:pPr>
              <w:rPr>
                <w:sz w:val="18"/>
                <w:szCs w:val="18"/>
              </w:rPr>
            </w:pPr>
            <w:r w:rsidRPr="0078565C">
              <w:rPr>
                <w:sz w:val="18"/>
                <w:szCs w:val="18"/>
              </w:rPr>
              <w:t>12</w:t>
            </w:r>
            <w:r w:rsidR="003F2B8F" w:rsidRPr="0078565C">
              <w:rPr>
                <w:sz w:val="18"/>
                <w:szCs w:val="18"/>
              </w:rPr>
              <w:t>–</w:t>
            </w:r>
            <w:r w:rsidR="00EE0FFA" w:rsidRPr="0078565C">
              <w:rPr>
                <w:sz w:val="18"/>
                <w:szCs w:val="18"/>
              </w:rPr>
              <w:t>1</w:t>
            </w:r>
            <w:r w:rsidRPr="0078565C">
              <w:rPr>
                <w:sz w:val="18"/>
                <w:szCs w:val="18"/>
              </w:rPr>
              <w:t>, 12</w:t>
            </w:r>
            <w:r w:rsidR="003F2B8F" w:rsidRPr="0078565C">
              <w:rPr>
                <w:sz w:val="18"/>
                <w:szCs w:val="18"/>
              </w:rPr>
              <w:t>–</w:t>
            </w:r>
            <w:r w:rsidR="00EE0FFA" w:rsidRPr="0078565C">
              <w:rPr>
                <w:sz w:val="18"/>
                <w:szCs w:val="18"/>
              </w:rPr>
              <w:t>2</w:t>
            </w:r>
            <w:r w:rsidRPr="0078565C">
              <w:rPr>
                <w:sz w:val="18"/>
                <w:szCs w:val="18"/>
              </w:rPr>
              <w:t>, 13</w:t>
            </w:r>
            <w:r w:rsidR="00EE0FFA" w:rsidRPr="0078565C">
              <w:rPr>
                <w:sz w:val="18"/>
                <w:szCs w:val="18"/>
              </w:rPr>
              <w:t>–3</w:t>
            </w:r>
            <w:r w:rsidRPr="0078565C">
              <w:rPr>
                <w:sz w:val="18"/>
                <w:szCs w:val="18"/>
              </w:rPr>
              <w:t>, 13</w:t>
            </w:r>
            <w:r w:rsidR="00EE0FFA" w:rsidRPr="0078565C">
              <w:rPr>
                <w:sz w:val="18"/>
                <w:szCs w:val="18"/>
              </w:rPr>
              <w:t>–4</w:t>
            </w:r>
            <w:r w:rsidRPr="0078565C">
              <w:rPr>
                <w:sz w:val="18"/>
                <w:szCs w:val="18"/>
              </w:rPr>
              <w:t>, 14</w:t>
            </w:r>
            <w:r w:rsidR="003F2B8F" w:rsidRPr="0078565C">
              <w:rPr>
                <w:sz w:val="18"/>
                <w:szCs w:val="18"/>
              </w:rPr>
              <w:t>–</w:t>
            </w:r>
            <w:r w:rsidR="00EE0FFA" w:rsidRPr="0078565C">
              <w:rPr>
                <w:sz w:val="18"/>
                <w:szCs w:val="18"/>
              </w:rPr>
              <w:t>5</w:t>
            </w:r>
            <w:r w:rsidRPr="0078565C">
              <w:rPr>
                <w:sz w:val="18"/>
                <w:szCs w:val="18"/>
              </w:rPr>
              <w:t>,</w:t>
            </w:r>
          </w:p>
        </w:tc>
      </w:tr>
      <w:tr w:rsidR="001530C1" w:rsidRPr="0078565C" w:rsidTr="00483C63">
        <w:tc>
          <w:tcPr>
            <w:tcW w:w="2212" w:type="dxa"/>
          </w:tcPr>
          <w:p w:rsidR="001530C1" w:rsidRPr="0078565C" w:rsidRDefault="001530C1">
            <w:pPr>
              <w:rPr>
                <w:sz w:val="18"/>
                <w:szCs w:val="18"/>
              </w:rPr>
            </w:pPr>
          </w:p>
        </w:tc>
        <w:tc>
          <w:tcPr>
            <w:tcW w:w="3175" w:type="dxa"/>
          </w:tcPr>
          <w:p w:rsidR="001530C1" w:rsidRPr="0078565C" w:rsidRDefault="001530C1" w:rsidP="003F2B8F">
            <w:pPr>
              <w:rPr>
                <w:sz w:val="18"/>
                <w:szCs w:val="18"/>
              </w:rPr>
            </w:pPr>
            <w:r w:rsidRPr="0078565C">
              <w:rPr>
                <w:sz w:val="18"/>
                <w:szCs w:val="18"/>
              </w:rPr>
              <w:t>15</w:t>
            </w:r>
            <w:r w:rsidR="003F2B8F" w:rsidRPr="0078565C">
              <w:rPr>
                <w:sz w:val="18"/>
                <w:szCs w:val="18"/>
              </w:rPr>
              <w:t>–</w:t>
            </w:r>
            <w:r w:rsidR="00EE0FFA" w:rsidRPr="0078565C">
              <w:rPr>
                <w:sz w:val="18"/>
                <w:szCs w:val="18"/>
              </w:rPr>
              <w:t>7</w:t>
            </w:r>
            <w:r w:rsidRPr="0078565C">
              <w:rPr>
                <w:sz w:val="18"/>
                <w:szCs w:val="18"/>
              </w:rPr>
              <w:t>, 15</w:t>
            </w:r>
            <w:r w:rsidR="003F2B8F" w:rsidRPr="0078565C">
              <w:rPr>
                <w:sz w:val="18"/>
                <w:szCs w:val="18"/>
              </w:rPr>
              <w:t>–</w:t>
            </w:r>
            <w:r w:rsidR="00EE0FFA" w:rsidRPr="0078565C">
              <w:rPr>
                <w:sz w:val="18"/>
                <w:szCs w:val="18"/>
              </w:rPr>
              <w:t>8</w:t>
            </w:r>
            <w:r w:rsidRPr="0078565C">
              <w:rPr>
                <w:sz w:val="18"/>
                <w:szCs w:val="18"/>
              </w:rPr>
              <w:t>, 22</w:t>
            </w:r>
            <w:r w:rsidR="003F2B8F" w:rsidRPr="0078565C">
              <w:rPr>
                <w:sz w:val="18"/>
                <w:szCs w:val="18"/>
              </w:rPr>
              <w:t>–</w:t>
            </w:r>
            <w:r w:rsidR="00EE0FFA" w:rsidRPr="0078565C">
              <w:rPr>
                <w:sz w:val="18"/>
                <w:szCs w:val="18"/>
              </w:rPr>
              <w:t>27</w:t>
            </w:r>
            <w:r w:rsidRPr="0078565C">
              <w:rPr>
                <w:sz w:val="18"/>
                <w:szCs w:val="18"/>
              </w:rPr>
              <w:t>, 25</w:t>
            </w:r>
            <w:r w:rsidR="00EE0FFA" w:rsidRPr="0078565C">
              <w:rPr>
                <w:sz w:val="18"/>
                <w:szCs w:val="18"/>
              </w:rPr>
              <w:t>–2</w:t>
            </w:r>
            <w:r w:rsidRPr="0078565C">
              <w:rPr>
                <w:sz w:val="18"/>
                <w:szCs w:val="18"/>
              </w:rPr>
              <w:t>,</w:t>
            </w:r>
          </w:p>
        </w:tc>
      </w:tr>
      <w:tr w:rsidR="001530C1" w:rsidRPr="0078565C" w:rsidTr="00483C63">
        <w:tc>
          <w:tcPr>
            <w:tcW w:w="2212" w:type="dxa"/>
          </w:tcPr>
          <w:p w:rsidR="001530C1" w:rsidRPr="0078565C" w:rsidRDefault="001530C1">
            <w:pPr>
              <w:rPr>
                <w:sz w:val="18"/>
                <w:szCs w:val="18"/>
              </w:rPr>
            </w:pPr>
          </w:p>
        </w:tc>
        <w:tc>
          <w:tcPr>
            <w:tcW w:w="3175" w:type="dxa"/>
          </w:tcPr>
          <w:p w:rsidR="001530C1" w:rsidRPr="0078565C" w:rsidRDefault="001530C1" w:rsidP="00F860B1">
            <w:pPr>
              <w:rPr>
                <w:sz w:val="18"/>
                <w:szCs w:val="18"/>
              </w:rPr>
            </w:pPr>
            <w:r w:rsidRPr="0078565C">
              <w:rPr>
                <w:sz w:val="18"/>
                <w:szCs w:val="18"/>
              </w:rPr>
              <w:t>29</w:t>
            </w:r>
            <w:r w:rsidR="00F860B1" w:rsidRPr="0078565C">
              <w:rPr>
                <w:sz w:val="18"/>
                <w:szCs w:val="18"/>
              </w:rPr>
              <w:t>–</w:t>
            </w:r>
            <w:r w:rsidR="00EE0FFA" w:rsidRPr="0078565C">
              <w:rPr>
                <w:sz w:val="18"/>
                <w:szCs w:val="18"/>
              </w:rPr>
              <w:t>6</w:t>
            </w:r>
          </w:p>
        </w:tc>
      </w:tr>
      <w:tr w:rsidR="001530C1" w:rsidRPr="0078565C" w:rsidTr="00483C63">
        <w:tc>
          <w:tcPr>
            <w:tcW w:w="2212" w:type="dxa"/>
          </w:tcPr>
          <w:p w:rsidR="001530C1" w:rsidRPr="0078565C" w:rsidRDefault="001530C1">
            <w:pPr>
              <w:rPr>
                <w:sz w:val="18"/>
                <w:szCs w:val="18"/>
              </w:rPr>
            </w:pPr>
            <w:r w:rsidRPr="0078565C">
              <w:rPr>
                <w:sz w:val="18"/>
                <w:szCs w:val="18"/>
              </w:rPr>
              <w:t>food</w:t>
            </w:r>
          </w:p>
        </w:tc>
        <w:tc>
          <w:tcPr>
            <w:tcW w:w="3175" w:type="dxa"/>
          </w:tcPr>
          <w:p w:rsidR="001530C1" w:rsidRPr="0078565C" w:rsidRDefault="001530C1" w:rsidP="003F2B8F">
            <w:pPr>
              <w:rPr>
                <w:sz w:val="18"/>
                <w:szCs w:val="18"/>
              </w:rPr>
            </w:pPr>
            <w:r w:rsidRPr="0078565C">
              <w:rPr>
                <w:sz w:val="18"/>
                <w:szCs w:val="18"/>
              </w:rPr>
              <w:t>6</w:t>
            </w:r>
            <w:r w:rsidR="003F2B8F" w:rsidRPr="0078565C">
              <w:rPr>
                <w:sz w:val="18"/>
                <w:szCs w:val="18"/>
              </w:rPr>
              <w:t>–</w:t>
            </w:r>
            <w:r w:rsidR="00EE0FFA" w:rsidRPr="0078565C">
              <w:rPr>
                <w:sz w:val="18"/>
                <w:szCs w:val="18"/>
              </w:rPr>
              <w:t>12</w:t>
            </w:r>
          </w:p>
        </w:tc>
      </w:tr>
      <w:tr w:rsidR="001530C1" w:rsidRPr="0078565C" w:rsidTr="00483C63">
        <w:tc>
          <w:tcPr>
            <w:tcW w:w="2212" w:type="dxa"/>
          </w:tcPr>
          <w:p w:rsidR="001530C1" w:rsidRPr="0078565C" w:rsidRDefault="001530C1">
            <w:pPr>
              <w:rPr>
                <w:sz w:val="18"/>
                <w:szCs w:val="18"/>
              </w:rPr>
            </w:pPr>
            <w:r w:rsidRPr="0078565C">
              <w:rPr>
                <w:sz w:val="18"/>
                <w:szCs w:val="18"/>
              </w:rPr>
              <w:t>forbidden</w:t>
            </w:r>
          </w:p>
        </w:tc>
        <w:tc>
          <w:tcPr>
            <w:tcW w:w="3175" w:type="dxa"/>
          </w:tcPr>
          <w:p w:rsidR="001530C1" w:rsidRPr="0078565C" w:rsidRDefault="001530C1" w:rsidP="003F2B8F">
            <w:pPr>
              <w:rPr>
                <w:sz w:val="18"/>
                <w:szCs w:val="18"/>
              </w:rPr>
            </w:pPr>
            <w:r w:rsidRPr="0078565C">
              <w:rPr>
                <w:sz w:val="18"/>
                <w:szCs w:val="18"/>
              </w:rPr>
              <w:t>2</w:t>
            </w:r>
            <w:r w:rsidR="003F2B8F" w:rsidRPr="0078565C">
              <w:rPr>
                <w:sz w:val="18"/>
                <w:szCs w:val="18"/>
              </w:rPr>
              <w:t>–</w:t>
            </w:r>
            <w:r w:rsidR="00EE0FFA" w:rsidRPr="0078565C">
              <w:rPr>
                <w:sz w:val="18"/>
                <w:szCs w:val="18"/>
              </w:rPr>
              <w:t>1</w:t>
            </w:r>
            <w:r w:rsidRPr="0078565C">
              <w:rPr>
                <w:sz w:val="18"/>
                <w:szCs w:val="18"/>
              </w:rPr>
              <w:t>, 6</w:t>
            </w:r>
            <w:r w:rsidR="003F2B8F" w:rsidRPr="0078565C">
              <w:rPr>
                <w:sz w:val="18"/>
                <w:szCs w:val="18"/>
              </w:rPr>
              <w:t>–</w:t>
            </w:r>
            <w:r w:rsidR="00EE0FFA" w:rsidRPr="0078565C">
              <w:rPr>
                <w:sz w:val="18"/>
                <w:szCs w:val="18"/>
              </w:rPr>
              <w:t>12</w:t>
            </w:r>
          </w:p>
        </w:tc>
      </w:tr>
    </w:tbl>
    <w:p w:rsidR="007E279F" w:rsidRPr="0078565C" w:rsidRDefault="007E279F"/>
    <w:p w:rsidR="007E279F" w:rsidRPr="0078565C" w:rsidRDefault="007E279F">
      <w:pPr>
        <w:widowControl/>
        <w:kinsoku/>
        <w:overflowPunct/>
        <w:textAlignment w:val="auto"/>
      </w:pPr>
      <w:r w:rsidRPr="0078565C">
        <w:br w:type="page"/>
      </w:r>
    </w:p>
    <w:tbl>
      <w:tblPr>
        <w:tblW w:w="5386" w:type="dxa"/>
        <w:tblInd w:w="108" w:type="dxa"/>
        <w:tblLayout w:type="fixed"/>
        <w:tblLook w:val="0000" w:firstRow="0" w:lastRow="0" w:firstColumn="0" w:lastColumn="0" w:noHBand="0" w:noVBand="0"/>
      </w:tblPr>
      <w:tblGrid>
        <w:gridCol w:w="2211"/>
        <w:gridCol w:w="3175"/>
      </w:tblGrid>
      <w:tr w:rsidR="001530C1" w:rsidRPr="0078565C" w:rsidTr="00483C63">
        <w:tc>
          <w:tcPr>
            <w:tcW w:w="2211" w:type="dxa"/>
          </w:tcPr>
          <w:p w:rsidR="001530C1" w:rsidRPr="007704FA" w:rsidRDefault="001530C1">
            <w:pPr>
              <w:rPr>
                <w:sz w:val="18"/>
                <w:szCs w:val="18"/>
              </w:rPr>
            </w:pPr>
            <w:r w:rsidRPr="007704FA">
              <w:rPr>
                <w:sz w:val="18"/>
                <w:szCs w:val="18"/>
              </w:rPr>
              <w:lastRenderedPageBreak/>
              <w:t>God</w:t>
            </w:r>
          </w:p>
        </w:tc>
        <w:tc>
          <w:tcPr>
            <w:tcW w:w="3175" w:type="dxa"/>
          </w:tcPr>
          <w:p w:rsidR="001530C1" w:rsidRPr="007704FA" w:rsidRDefault="001530C1" w:rsidP="007E279F">
            <w:pPr>
              <w:rPr>
                <w:sz w:val="18"/>
                <w:szCs w:val="18"/>
              </w:rPr>
            </w:pPr>
            <w:r w:rsidRPr="007704FA">
              <w:rPr>
                <w:sz w:val="18"/>
                <w:szCs w:val="18"/>
              </w:rPr>
              <w:t>2</w:t>
            </w:r>
            <w:r w:rsidR="007E279F" w:rsidRPr="007704FA">
              <w:rPr>
                <w:sz w:val="18"/>
                <w:szCs w:val="18"/>
              </w:rPr>
              <w:t>–</w:t>
            </w:r>
            <w:r w:rsidR="00EE0FFA" w:rsidRPr="007704FA">
              <w:rPr>
                <w:sz w:val="18"/>
                <w:szCs w:val="18"/>
              </w:rPr>
              <w:t>1</w:t>
            </w:r>
            <w:r w:rsidRPr="007704FA">
              <w:rPr>
                <w:sz w:val="18"/>
                <w:szCs w:val="18"/>
              </w:rPr>
              <w:t>, 2</w:t>
            </w:r>
            <w:r w:rsidR="007E279F" w:rsidRPr="007704FA">
              <w:rPr>
                <w:sz w:val="18"/>
                <w:szCs w:val="18"/>
              </w:rPr>
              <w:t>–</w:t>
            </w:r>
            <w:r w:rsidR="00EE0FFA" w:rsidRPr="007704FA">
              <w:rPr>
                <w:sz w:val="18"/>
                <w:szCs w:val="18"/>
              </w:rPr>
              <w:t>2</w:t>
            </w:r>
            <w:r w:rsidRPr="007704FA">
              <w:rPr>
                <w:sz w:val="18"/>
                <w:szCs w:val="18"/>
              </w:rPr>
              <w:t>, 2</w:t>
            </w:r>
            <w:r w:rsidR="007E279F" w:rsidRPr="007704FA">
              <w:rPr>
                <w:sz w:val="18"/>
                <w:szCs w:val="18"/>
              </w:rPr>
              <w:t>–</w:t>
            </w:r>
            <w:r w:rsidR="00EE0FFA" w:rsidRPr="007704FA">
              <w:rPr>
                <w:sz w:val="18"/>
                <w:szCs w:val="18"/>
              </w:rPr>
              <w:t>3</w:t>
            </w:r>
            <w:r w:rsidRPr="007704FA">
              <w:rPr>
                <w:sz w:val="18"/>
                <w:szCs w:val="18"/>
              </w:rPr>
              <w:t>, 3</w:t>
            </w:r>
            <w:r w:rsidR="007E279F" w:rsidRPr="007704FA">
              <w:rPr>
                <w:sz w:val="18"/>
                <w:szCs w:val="18"/>
              </w:rPr>
              <w:t>–</w:t>
            </w:r>
            <w:r w:rsidR="00EE0FFA" w:rsidRPr="007704FA">
              <w:rPr>
                <w:sz w:val="18"/>
                <w:szCs w:val="18"/>
              </w:rPr>
              <w:t>4,</w:t>
            </w:r>
            <w:r w:rsidRPr="007704FA">
              <w:rPr>
                <w:sz w:val="18"/>
                <w:szCs w:val="18"/>
              </w:rPr>
              <w:t xml:space="preserve"> 3</w:t>
            </w:r>
            <w:r w:rsidR="007E279F" w:rsidRPr="007704FA">
              <w:rPr>
                <w:sz w:val="18"/>
                <w:szCs w:val="18"/>
              </w:rPr>
              <w:t>–</w:t>
            </w:r>
            <w:r w:rsidR="00EE0FFA" w:rsidRPr="007704FA">
              <w:rPr>
                <w:sz w:val="18"/>
                <w:szCs w:val="18"/>
              </w:rPr>
              <w:t>5</w:t>
            </w:r>
            <w:r w:rsidRPr="007704FA">
              <w:rPr>
                <w:sz w:val="18"/>
                <w:szCs w:val="18"/>
              </w:rPr>
              <w:t>, 3</w:t>
            </w:r>
            <w:r w:rsidR="007E279F" w:rsidRPr="007704FA">
              <w:rPr>
                <w:sz w:val="18"/>
                <w:szCs w:val="18"/>
              </w:rPr>
              <w:t>–</w:t>
            </w:r>
            <w:r w:rsidR="00EE0FFA" w:rsidRPr="007704FA">
              <w:rPr>
                <w:sz w:val="18"/>
                <w:szCs w:val="18"/>
              </w:rPr>
              <w:t>6</w:t>
            </w:r>
            <w:r w:rsidRPr="007704FA">
              <w:rPr>
                <w:sz w:val="18"/>
                <w:szCs w:val="18"/>
              </w:rPr>
              <w:t>, 4</w:t>
            </w:r>
            <w:r w:rsidR="007E279F" w:rsidRPr="007704FA">
              <w:rPr>
                <w:sz w:val="18"/>
                <w:szCs w:val="18"/>
              </w:rPr>
              <w:t>–</w:t>
            </w:r>
            <w:r w:rsidR="00EE0FFA" w:rsidRPr="007704FA">
              <w:rPr>
                <w:sz w:val="18"/>
                <w:szCs w:val="18"/>
              </w:rPr>
              <w:t>9</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5</w:t>
            </w:r>
            <w:r w:rsidR="007E279F" w:rsidRPr="007704FA">
              <w:rPr>
                <w:sz w:val="18"/>
                <w:szCs w:val="18"/>
              </w:rPr>
              <w:t>–</w:t>
            </w:r>
            <w:r w:rsidR="00EE0FFA" w:rsidRPr="007704FA">
              <w:rPr>
                <w:sz w:val="18"/>
                <w:szCs w:val="18"/>
              </w:rPr>
              <w:t>10</w:t>
            </w:r>
            <w:r w:rsidRPr="007704FA">
              <w:rPr>
                <w:sz w:val="18"/>
                <w:szCs w:val="18"/>
              </w:rPr>
              <w:t>, 5</w:t>
            </w:r>
            <w:r w:rsidR="007E279F" w:rsidRPr="007704FA">
              <w:rPr>
                <w:sz w:val="18"/>
                <w:szCs w:val="18"/>
              </w:rPr>
              <w:t>–</w:t>
            </w:r>
            <w:r w:rsidR="00EE0FFA" w:rsidRPr="007704FA">
              <w:rPr>
                <w:sz w:val="18"/>
                <w:szCs w:val="18"/>
              </w:rPr>
              <w:t>11</w:t>
            </w:r>
            <w:r w:rsidRPr="007704FA">
              <w:rPr>
                <w:sz w:val="18"/>
                <w:szCs w:val="18"/>
              </w:rPr>
              <w:t>, 6</w:t>
            </w:r>
            <w:r w:rsidR="007E279F" w:rsidRPr="007704FA">
              <w:rPr>
                <w:sz w:val="18"/>
                <w:szCs w:val="18"/>
              </w:rPr>
              <w:t>–</w:t>
            </w:r>
            <w:r w:rsidR="00EE0FFA" w:rsidRPr="007704FA">
              <w:rPr>
                <w:sz w:val="18"/>
                <w:szCs w:val="18"/>
              </w:rPr>
              <w:t>12</w:t>
            </w:r>
            <w:r w:rsidRPr="007704FA">
              <w:rPr>
                <w:sz w:val="18"/>
                <w:szCs w:val="18"/>
              </w:rPr>
              <w:t>, 6</w:t>
            </w:r>
            <w:r w:rsidR="007E279F" w:rsidRPr="007704FA">
              <w:rPr>
                <w:sz w:val="18"/>
                <w:szCs w:val="18"/>
              </w:rPr>
              <w:t>–</w:t>
            </w:r>
            <w:r w:rsidR="00EE0FFA" w:rsidRPr="007704FA">
              <w:rPr>
                <w:sz w:val="18"/>
                <w:szCs w:val="18"/>
              </w:rPr>
              <w:t>13</w:t>
            </w:r>
            <w:r w:rsidRPr="007704FA">
              <w:rPr>
                <w:sz w:val="18"/>
                <w:szCs w:val="18"/>
              </w:rPr>
              <w:t>, 7</w:t>
            </w:r>
            <w:r w:rsidR="007E279F" w:rsidRPr="007704FA">
              <w:rPr>
                <w:sz w:val="18"/>
                <w:szCs w:val="18"/>
              </w:rPr>
              <w:t>–</w:t>
            </w:r>
            <w:r w:rsidR="00EE0FFA" w:rsidRPr="007704FA">
              <w:rPr>
                <w:sz w:val="18"/>
                <w:szCs w:val="18"/>
              </w:rPr>
              <w:t>14,</w:t>
            </w:r>
            <w:r w:rsidRPr="007704FA">
              <w:rPr>
                <w:sz w:val="18"/>
                <w:szCs w:val="18"/>
              </w:rPr>
              <w:t xml:space="preserve"> 8</w:t>
            </w:r>
            <w:r w:rsidR="007E279F" w:rsidRPr="007704FA">
              <w:rPr>
                <w:sz w:val="18"/>
                <w:szCs w:val="18"/>
              </w:rPr>
              <w:t>–</w:t>
            </w:r>
            <w:r w:rsidR="00EE0FFA" w:rsidRPr="007704FA">
              <w:rPr>
                <w:sz w:val="18"/>
                <w:szCs w:val="18"/>
              </w:rPr>
              <w:t>16</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9</w:t>
            </w:r>
            <w:r w:rsidR="007E279F" w:rsidRPr="007704FA">
              <w:rPr>
                <w:sz w:val="18"/>
                <w:szCs w:val="18"/>
              </w:rPr>
              <w:t>–20</w:t>
            </w:r>
            <w:r w:rsidRPr="007704FA">
              <w:rPr>
                <w:sz w:val="18"/>
                <w:szCs w:val="18"/>
              </w:rPr>
              <w:t>, 12</w:t>
            </w:r>
            <w:r w:rsidR="007E279F" w:rsidRPr="007704FA">
              <w:rPr>
                <w:sz w:val="18"/>
                <w:szCs w:val="18"/>
              </w:rPr>
              <w:t>–2</w:t>
            </w:r>
            <w:r w:rsidRPr="007704FA">
              <w:rPr>
                <w:sz w:val="18"/>
                <w:szCs w:val="18"/>
              </w:rPr>
              <w:t>, 13</w:t>
            </w:r>
            <w:r w:rsidR="007E279F" w:rsidRPr="007704FA">
              <w:rPr>
                <w:sz w:val="18"/>
                <w:szCs w:val="18"/>
              </w:rPr>
              <w:t>–3</w:t>
            </w:r>
            <w:r w:rsidRPr="007704FA">
              <w:rPr>
                <w:sz w:val="18"/>
                <w:szCs w:val="18"/>
              </w:rPr>
              <w:t>, 13</w:t>
            </w:r>
            <w:r w:rsidR="007E279F" w:rsidRPr="007704FA">
              <w:rPr>
                <w:sz w:val="18"/>
                <w:szCs w:val="18"/>
              </w:rPr>
              <w:t>–4</w:t>
            </w:r>
            <w:r w:rsidR="003F2B8F" w:rsidRPr="007704FA">
              <w:rPr>
                <w:sz w:val="18"/>
                <w:szCs w:val="18"/>
              </w:rPr>
              <w:t>,</w:t>
            </w:r>
            <w:r w:rsidRPr="007704FA">
              <w:rPr>
                <w:sz w:val="18"/>
                <w:szCs w:val="18"/>
              </w:rPr>
              <w:t xml:space="preserve"> 14</w:t>
            </w:r>
            <w:r w:rsidR="007E279F" w:rsidRPr="007704FA">
              <w:rPr>
                <w:sz w:val="18"/>
                <w:szCs w:val="18"/>
              </w:rPr>
              <w:t>–5</w:t>
            </w:r>
            <w:r w:rsidR="003F2B8F" w:rsidRPr="007704FA">
              <w:rPr>
                <w:sz w:val="18"/>
                <w:szCs w:val="18"/>
              </w:rPr>
              <w:t>,</w:t>
            </w:r>
            <w:r w:rsidRPr="007704FA">
              <w:rPr>
                <w:sz w:val="18"/>
                <w:szCs w:val="18"/>
              </w:rPr>
              <w:t xml:space="preserve"> 14</w:t>
            </w:r>
            <w:r w:rsidR="007E279F" w:rsidRPr="007704FA">
              <w:rPr>
                <w:sz w:val="18"/>
                <w:szCs w:val="18"/>
              </w:rPr>
              <w:t>–6</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15</w:t>
            </w:r>
            <w:r w:rsidR="007E279F" w:rsidRPr="007704FA">
              <w:rPr>
                <w:sz w:val="18"/>
                <w:szCs w:val="18"/>
              </w:rPr>
              <w:t>–7</w:t>
            </w:r>
            <w:r w:rsidRPr="007704FA">
              <w:rPr>
                <w:sz w:val="18"/>
                <w:szCs w:val="18"/>
              </w:rPr>
              <w:t>, 15</w:t>
            </w:r>
            <w:r w:rsidR="007E279F" w:rsidRPr="007704FA">
              <w:rPr>
                <w:sz w:val="18"/>
                <w:szCs w:val="18"/>
              </w:rPr>
              <w:t>–8</w:t>
            </w:r>
            <w:r w:rsidRPr="007704FA">
              <w:rPr>
                <w:sz w:val="18"/>
                <w:szCs w:val="18"/>
              </w:rPr>
              <w:t>, 16</w:t>
            </w:r>
            <w:r w:rsidR="00EE0FFA" w:rsidRPr="007704FA">
              <w:rPr>
                <w:sz w:val="18"/>
                <w:szCs w:val="18"/>
              </w:rPr>
              <w:t>–</w:t>
            </w:r>
            <w:r w:rsidR="007E279F" w:rsidRPr="007704FA">
              <w:rPr>
                <w:sz w:val="18"/>
                <w:szCs w:val="18"/>
              </w:rPr>
              <w:t>9</w:t>
            </w:r>
            <w:r w:rsidRPr="007704FA">
              <w:rPr>
                <w:sz w:val="18"/>
                <w:szCs w:val="18"/>
              </w:rPr>
              <w:t>, 16</w:t>
            </w:r>
            <w:r w:rsidR="007E279F" w:rsidRPr="007704FA">
              <w:rPr>
                <w:sz w:val="18"/>
                <w:szCs w:val="18"/>
              </w:rPr>
              <w:t>–10,</w:t>
            </w:r>
            <w:r w:rsidRPr="007704FA">
              <w:rPr>
                <w:sz w:val="18"/>
                <w:szCs w:val="18"/>
              </w:rPr>
              <w:t xml:space="preserve"> 17</w:t>
            </w:r>
            <w:r w:rsidR="007E279F" w:rsidRPr="007704FA">
              <w:rPr>
                <w:sz w:val="18"/>
                <w:szCs w:val="18"/>
              </w:rPr>
              <w:t>–11</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17</w:t>
            </w:r>
            <w:r w:rsidR="007E279F" w:rsidRPr="007704FA">
              <w:rPr>
                <w:sz w:val="18"/>
                <w:szCs w:val="18"/>
              </w:rPr>
              <w:t>–13</w:t>
            </w:r>
            <w:r w:rsidRPr="007704FA">
              <w:rPr>
                <w:sz w:val="18"/>
                <w:szCs w:val="18"/>
              </w:rPr>
              <w:t>,</w:t>
            </w:r>
            <w:r w:rsidR="000A34C8" w:rsidRPr="007704FA">
              <w:rPr>
                <w:sz w:val="18"/>
                <w:szCs w:val="18"/>
              </w:rPr>
              <w:t xml:space="preserve"> </w:t>
            </w:r>
            <w:r w:rsidRPr="007704FA">
              <w:rPr>
                <w:sz w:val="18"/>
                <w:szCs w:val="18"/>
              </w:rPr>
              <w:t>18</w:t>
            </w:r>
            <w:r w:rsidR="007E279F" w:rsidRPr="007704FA">
              <w:rPr>
                <w:sz w:val="18"/>
                <w:szCs w:val="18"/>
              </w:rPr>
              <w:t>–14,</w:t>
            </w:r>
            <w:r w:rsidRPr="007704FA">
              <w:rPr>
                <w:sz w:val="18"/>
                <w:szCs w:val="18"/>
              </w:rPr>
              <w:t xml:space="preserve"> 19</w:t>
            </w:r>
            <w:r w:rsidR="007E279F" w:rsidRPr="007704FA">
              <w:rPr>
                <w:sz w:val="18"/>
                <w:szCs w:val="18"/>
              </w:rPr>
              <w:t>–16</w:t>
            </w:r>
            <w:r w:rsidRPr="007704FA">
              <w:rPr>
                <w:sz w:val="18"/>
                <w:szCs w:val="18"/>
              </w:rPr>
              <w:t>, 19</w:t>
            </w:r>
            <w:r w:rsidR="007E279F" w:rsidRPr="007704FA">
              <w:rPr>
                <w:sz w:val="18"/>
                <w:szCs w:val="18"/>
              </w:rPr>
              <w:t>–17</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20</w:t>
            </w:r>
            <w:r w:rsidR="007E279F" w:rsidRPr="007704FA">
              <w:rPr>
                <w:sz w:val="18"/>
                <w:szCs w:val="18"/>
              </w:rPr>
              <w:t>–19</w:t>
            </w:r>
            <w:r w:rsidRPr="007704FA">
              <w:rPr>
                <w:sz w:val="18"/>
                <w:szCs w:val="18"/>
              </w:rPr>
              <w:t>, 20</w:t>
            </w:r>
            <w:r w:rsidR="007E279F" w:rsidRPr="007704FA">
              <w:rPr>
                <w:sz w:val="18"/>
                <w:szCs w:val="18"/>
              </w:rPr>
              <w:t>–21</w:t>
            </w:r>
            <w:r w:rsidRPr="007704FA">
              <w:rPr>
                <w:sz w:val="18"/>
                <w:szCs w:val="18"/>
              </w:rPr>
              <w:t>, 21</w:t>
            </w:r>
            <w:r w:rsidR="007E279F" w:rsidRPr="007704FA">
              <w:rPr>
                <w:sz w:val="18"/>
                <w:szCs w:val="18"/>
              </w:rPr>
              <w:t>–24</w:t>
            </w:r>
            <w:r w:rsidRPr="007704FA">
              <w:rPr>
                <w:sz w:val="18"/>
                <w:szCs w:val="18"/>
              </w:rPr>
              <w:t>, 22</w:t>
            </w:r>
            <w:r w:rsidR="007E279F" w:rsidRPr="007704FA">
              <w:rPr>
                <w:sz w:val="18"/>
                <w:szCs w:val="18"/>
              </w:rPr>
              <w:t>–25</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24</w:t>
            </w:r>
            <w:r w:rsidR="007E279F" w:rsidRPr="007704FA">
              <w:rPr>
                <w:sz w:val="18"/>
                <w:szCs w:val="18"/>
              </w:rPr>
              <w:t>–1</w:t>
            </w:r>
            <w:r w:rsidRPr="007704FA">
              <w:rPr>
                <w:sz w:val="18"/>
                <w:szCs w:val="18"/>
              </w:rPr>
              <w:t>, 25</w:t>
            </w:r>
            <w:r w:rsidR="00EE0FFA" w:rsidRPr="007704FA">
              <w:rPr>
                <w:sz w:val="18"/>
                <w:szCs w:val="18"/>
              </w:rPr>
              <w:t>–</w:t>
            </w:r>
            <w:r w:rsidR="007E279F" w:rsidRPr="007704FA">
              <w:rPr>
                <w:sz w:val="18"/>
                <w:szCs w:val="18"/>
              </w:rPr>
              <w:t>2</w:t>
            </w:r>
            <w:r w:rsidRPr="007704FA">
              <w:rPr>
                <w:sz w:val="18"/>
                <w:szCs w:val="18"/>
              </w:rPr>
              <w:t>, 26</w:t>
            </w:r>
            <w:r w:rsidR="007E279F" w:rsidRPr="007704FA">
              <w:rPr>
                <w:sz w:val="18"/>
                <w:szCs w:val="18"/>
              </w:rPr>
              <w:t>–3</w:t>
            </w:r>
            <w:r w:rsidRPr="007704FA">
              <w:rPr>
                <w:sz w:val="18"/>
                <w:szCs w:val="18"/>
              </w:rPr>
              <w:t>, 26</w:t>
            </w:r>
            <w:r w:rsidR="007E279F" w:rsidRPr="007704FA">
              <w:rPr>
                <w:sz w:val="18"/>
                <w:szCs w:val="18"/>
              </w:rPr>
              <w:t>–4</w:t>
            </w:r>
            <w:r w:rsidRPr="007704FA">
              <w:rPr>
                <w:sz w:val="18"/>
                <w:szCs w:val="18"/>
              </w:rPr>
              <w:t>, 27</w:t>
            </w:r>
            <w:r w:rsidR="007E279F" w:rsidRPr="007704FA">
              <w:rPr>
                <w:sz w:val="18"/>
                <w:szCs w:val="18"/>
              </w:rPr>
              <w:t>–5,</w:t>
            </w:r>
            <w:r w:rsidRPr="007704FA">
              <w:rPr>
                <w:sz w:val="18"/>
                <w:szCs w:val="18"/>
              </w:rPr>
              <w:t xml:space="preserve"> 28</w:t>
            </w:r>
            <w:r w:rsidR="007E279F" w:rsidRPr="007704FA">
              <w:rPr>
                <w:sz w:val="18"/>
                <w:szCs w:val="18"/>
              </w:rPr>
              <w:t>–6</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29</w:t>
            </w:r>
            <w:r w:rsidR="007E279F" w:rsidRPr="007704FA">
              <w:rPr>
                <w:sz w:val="18"/>
                <w:szCs w:val="18"/>
              </w:rPr>
              <w:t>–6</w:t>
            </w:r>
            <w:r w:rsidRPr="007704FA">
              <w:rPr>
                <w:sz w:val="18"/>
                <w:szCs w:val="18"/>
              </w:rPr>
              <w:t>, 30</w:t>
            </w:r>
            <w:r w:rsidR="007E279F" w:rsidRPr="007704FA">
              <w:rPr>
                <w:sz w:val="18"/>
                <w:szCs w:val="18"/>
              </w:rPr>
              <w:t>–6</w:t>
            </w:r>
            <w:r w:rsidRPr="007704FA">
              <w:rPr>
                <w:sz w:val="18"/>
                <w:szCs w:val="18"/>
              </w:rPr>
              <w:t>, 32</w:t>
            </w:r>
            <w:r w:rsidR="007E279F" w:rsidRPr="007704FA">
              <w:rPr>
                <w:sz w:val="18"/>
                <w:szCs w:val="18"/>
              </w:rPr>
              <w:t>–6</w:t>
            </w:r>
            <w:r w:rsidRPr="007704FA">
              <w:rPr>
                <w:sz w:val="18"/>
                <w:szCs w:val="18"/>
              </w:rPr>
              <w:t>, 33</w:t>
            </w:r>
            <w:r w:rsidR="007E279F" w:rsidRPr="007704FA">
              <w:rPr>
                <w:sz w:val="18"/>
                <w:szCs w:val="18"/>
              </w:rPr>
              <w:t>–6</w:t>
            </w:r>
            <w:r w:rsidRPr="007704FA">
              <w:rPr>
                <w:sz w:val="18"/>
                <w:szCs w:val="18"/>
              </w:rPr>
              <w:t>, 34</w:t>
            </w:r>
            <w:r w:rsidR="007E279F" w:rsidRPr="007704FA">
              <w:rPr>
                <w:sz w:val="18"/>
                <w:szCs w:val="18"/>
              </w:rPr>
              <w:t>–6</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7E279F">
            <w:pPr>
              <w:rPr>
                <w:sz w:val="18"/>
                <w:szCs w:val="18"/>
              </w:rPr>
            </w:pPr>
            <w:r w:rsidRPr="007704FA">
              <w:rPr>
                <w:sz w:val="18"/>
                <w:szCs w:val="18"/>
              </w:rPr>
              <w:t>36</w:t>
            </w:r>
            <w:r w:rsidR="007E279F" w:rsidRPr="007704FA">
              <w:rPr>
                <w:sz w:val="18"/>
                <w:szCs w:val="18"/>
              </w:rPr>
              <w:t>–6</w:t>
            </w:r>
            <w:r w:rsidRPr="007704FA">
              <w:rPr>
                <w:sz w:val="18"/>
                <w:szCs w:val="18"/>
              </w:rPr>
              <w:t>, 37</w:t>
            </w:r>
            <w:r w:rsidR="007E279F" w:rsidRPr="007704FA">
              <w:rPr>
                <w:sz w:val="18"/>
                <w:szCs w:val="18"/>
              </w:rPr>
              <w:t>–6</w:t>
            </w:r>
            <w:r w:rsidRPr="007704FA">
              <w:rPr>
                <w:sz w:val="18"/>
                <w:szCs w:val="18"/>
              </w:rPr>
              <w:t>, 38</w:t>
            </w:r>
            <w:r w:rsidR="007E279F" w:rsidRPr="007704FA">
              <w:rPr>
                <w:sz w:val="18"/>
                <w:szCs w:val="18"/>
              </w:rPr>
              <w:t>–6</w:t>
            </w:r>
          </w:p>
        </w:tc>
      </w:tr>
      <w:tr w:rsidR="001530C1" w:rsidRPr="0078565C" w:rsidTr="00483C63">
        <w:tc>
          <w:tcPr>
            <w:tcW w:w="2211" w:type="dxa"/>
          </w:tcPr>
          <w:p w:rsidR="001530C1" w:rsidRPr="007704FA" w:rsidRDefault="001530C1">
            <w:pPr>
              <w:rPr>
                <w:sz w:val="18"/>
                <w:szCs w:val="18"/>
              </w:rPr>
            </w:pPr>
            <w:r w:rsidRPr="007704FA">
              <w:rPr>
                <w:sz w:val="18"/>
                <w:szCs w:val="18"/>
              </w:rPr>
              <w:t>grief</w:t>
            </w:r>
          </w:p>
        </w:tc>
        <w:tc>
          <w:tcPr>
            <w:tcW w:w="3175" w:type="dxa"/>
          </w:tcPr>
          <w:p w:rsidR="001530C1" w:rsidRPr="007704FA" w:rsidRDefault="001530C1" w:rsidP="007E279F">
            <w:pPr>
              <w:rPr>
                <w:sz w:val="18"/>
                <w:szCs w:val="18"/>
              </w:rPr>
            </w:pPr>
            <w:r w:rsidRPr="007704FA">
              <w:rPr>
                <w:sz w:val="18"/>
                <w:szCs w:val="18"/>
              </w:rPr>
              <w:t>18</w:t>
            </w:r>
            <w:r w:rsidR="007E279F" w:rsidRPr="007704FA">
              <w:rPr>
                <w:sz w:val="18"/>
                <w:szCs w:val="18"/>
              </w:rPr>
              <w:t>–14</w:t>
            </w:r>
          </w:p>
        </w:tc>
      </w:tr>
      <w:tr w:rsidR="001530C1" w:rsidRPr="0078565C" w:rsidTr="00483C63">
        <w:tc>
          <w:tcPr>
            <w:tcW w:w="2211" w:type="dxa"/>
          </w:tcPr>
          <w:p w:rsidR="001530C1" w:rsidRPr="007704FA" w:rsidRDefault="001530C1">
            <w:pPr>
              <w:rPr>
                <w:sz w:val="18"/>
                <w:szCs w:val="18"/>
              </w:rPr>
            </w:pPr>
            <w:r w:rsidRPr="007704FA">
              <w:rPr>
                <w:sz w:val="18"/>
                <w:szCs w:val="18"/>
              </w:rPr>
              <w:t>healing</w:t>
            </w:r>
          </w:p>
        </w:tc>
        <w:tc>
          <w:tcPr>
            <w:tcW w:w="3175" w:type="dxa"/>
          </w:tcPr>
          <w:p w:rsidR="001530C1" w:rsidRPr="007704FA" w:rsidRDefault="001530C1" w:rsidP="007E279F">
            <w:pPr>
              <w:rPr>
                <w:sz w:val="18"/>
                <w:szCs w:val="18"/>
              </w:rPr>
            </w:pPr>
            <w:r w:rsidRPr="007704FA">
              <w:rPr>
                <w:sz w:val="18"/>
                <w:szCs w:val="18"/>
              </w:rPr>
              <w:t>8</w:t>
            </w:r>
            <w:r w:rsidR="007E279F" w:rsidRPr="007704FA">
              <w:rPr>
                <w:sz w:val="18"/>
                <w:szCs w:val="18"/>
              </w:rPr>
              <w:t>–17</w:t>
            </w:r>
          </w:p>
        </w:tc>
      </w:tr>
      <w:tr w:rsidR="001530C1" w:rsidRPr="0078565C" w:rsidTr="00483C63">
        <w:tc>
          <w:tcPr>
            <w:tcW w:w="2211" w:type="dxa"/>
          </w:tcPr>
          <w:p w:rsidR="001530C1" w:rsidRPr="007704FA" w:rsidRDefault="001530C1">
            <w:pPr>
              <w:rPr>
                <w:sz w:val="18"/>
                <w:szCs w:val="18"/>
              </w:rPr>
            </w:pPr>
            <w:r w:rsidRPr="007704FA">
              <w:rPr>
                <w:sz w:val="18"/>
                <w:szCs w:val="18"/>
              </w:rPr>
              <w:t>Holy Spirit</w:t>
            </w:r>
          </w:p>
        </w:tc>
        <w:tc>
          <w:tcPr>
            <w:tcW w:w="3175" w:type="dxa"/>
          </w:tcPr>
          <w:p w:rsidR="001530C1" w:rsidRPr="007704FA" w:rsidRDefault="001530C1" w:rsidP="007E279F">
            <w:pPr>
              <w:rPr>
                <w:sz w:val="18"/>
                <w:szCs w:val="18"/>
              </w:rPr>
            </w:pPr>
            <w:r w:rsidRPr="007704FA">
              <w:rPr>
                <w:sz w:val="18"/>
                <w:szCs w:val="18"/>
              </w:rPr>
              <w:t>17</w:t>
            </w:r>
            <w:r w:rsidR="007E279F" w:rsidRPr="007704FA">
              <w:rPr>
                <w:sz w:val="18"/>
                <w:szCs w:val="18"/>
              </w:rPr>
              <w:t>–11</w:t>
            </w:r>
          </w:p>
        </w:tc>
      </w:tr>
      <w:tr w:rsidR="001530C1" w:rsidRPr="0078565C" w:rsidTr="00483C63">
        <w:tc>
          <w:tcPr>
            <w:tcW w:w="2211" w:type="dxa"/>
          </w:tcPr>
          <w:p w:rsidR="001530C1" w:rsidRPr="007704FA" w:rsidRDefault="001530C1">
            <w:pPr>
              <w:rPr>
                <w:sz w:val="18"/>
                <w:szCs w:val="18"/>
              </w:rPr>
            </w:pPr>
            <w:r w:rsidRPr="007704FA">
              <w:rPr>
                <w:sz w:val="18"/>
                <w:szCs w:val="18"/>
              </w:rPr>
              <w:t>humility</w:t>
            </w:r>
          </w:p>
        </w:tc>
        <w:tc>
          <w:tcPr>
            <w:tcW w:w="3175" w:type="dxa"/>
          </w:tcPr>
          <w:p w:rsidR="001530C1" w:rsidRPr="007704FA" w:rsidRDefault="001530C1" w:rsidP="007E279F">
            <w:pPr>
              <w:rPr>
                <w:sz w:val="18"/>
                <w:szCs w:val="18"/>
              </w:rPr>
            </w:pPr>
            <w:r w:rsidRPr="007704FA">
              <w:rPr>
                <w:sz w:val="18"/>
                <w:szCs w:val="18"/>
              </w:rPr>
              <w:t>14</w:t>
            </w:r>
            <w:r w:rsidR="007E279F" w:rsidRPr="007704FA">
              <w:rPr>
                <w:sz w:val="18"/>
                <w:szCs w:val="18"/>
              </w:rPr>
              <w:t>–6</w:t>
            </w:r>
            <w:r w:rsidRPr="007704FA">
              <w:rPr>
                <w:sz w:val="18"/>
                <w:szCs w:val="18"/>
              </w:rPr>
              <w:t>, 18</w:t>
            </w:r>
            <w:r w:rsidR="007E279F" w:rsidRPr="007704FA">
              <w:rPr>
                <w:sz w:val="18"/>
                <w:szCs w:val="18"/>
              </w:rPr>
              <w:t>–14</w:t>
            </w:r>
          </w:p>
        </w:tc>
      </w:tr>
      <w:tr w:rsidR="001530C1" w:rsidRPr="0078565C" w:rsidTr="00483C63">
        <w:tc>
          <w:tcPr>
            <w:tcW w:w="2211" w:type="dxa"/>
          </w:tcPr>
          <w:p w:rsidR="001530C1" w:rsidRPr="007704FA" w:rsidRDefault="001530C1" w:rsidP="00745143">
            <w:pPr>
              <w:rPr>
                <w:sz w:val="18"/>
                <w:szCs w:val="18"/>
              </w:rPr>
            </w:pPr>
            <w:r w:rsidRPr="007704FA">
              <w:rPr>
                <w:sz w:val="18"/>
                <w:szCs w:val="18"/>
              </w:rPr>
              <w:t>idle imaginings</w:t>
            </w:r>
          </w:p>
        </w:tc>
        <w:tc>
          <w:tcPr>
            <w:tcW w:w="3175" w:type="dxa"/>
          </w:tcPr>
          <w:p w:rsidR="001530C1" w:rsidRPr="007704FA" w:rsidRDefault="001530C1" w:rsidP="007E279F">
            <w:pPr>
              <w:rPr>
                <w:sz w:val="18"/>
                <w:szCs w:val="18"/>
              </w:rPr>
            </w:pPr>
            <w:r w:rsidRPr="007704FA">
              <w:rPr>
                <w:sz w:val="18"/>
                <w:szCs w:val="18"/>
              </w:rPr>
              <w:t>6</w:t>
            </w:r>
            <w:r w:rsidR="007E279F" w:rsidRPr="007704FA">
              <w:rPr>
                <w:sz w:val="18"/>
                <w:szCs w:val="18"/>
              </w:rPr>
              <w:t>–13</w:t>
            </w:r>
          </w:p>
        </w:tc>
      </w:tr>
      <w:tr w:rsidR="001530C1" w:rsidRPr="0078565C" w:rsidTr="00483C63">
        <w:tc>
          <w:tcPr>
            <w:tcW w:w="2211" w:type="dxa"/>
          </w:tcPr>
          <w:p w:rsidR="001530C1" w:rsidRPr="007704FA" w:rsidRDefault="001530C1">
            <w:pPr>
              <w:rPr>
                <w:sz w:val="18"/>
                <w:szCs w:val="18"/>
              </w:rPr>
            </w:pPr>
            <w:r w:rsidRPr="007704FA">
              <w:rPr>
                <w:sz w:val="18"/>
                <w:szCs w:val="18"/>
              </w:rPr>
              <w:t>illness</w:t>
            </w:r>
          </w:p>
        </w:tc>
        <w:tc>
          <w:tcPr>
            <w:tcW w:w="3175" w:type="dxa"/>
          </w:tcPr>
          <w:p w:rsidR="001530C1" w:rsidRPr="007704FA" w:rsidRDefault="001530C1" w:rsidP="007E279F">
            <w:pPr>
              <w:rPr>
                <w:sz w:val="18"/>
                <w:szCs w:val="18"/>
              </w:rPr>
            </w:pPr>
            <w:r w:rsidRPr="007704FA">
              <w:rPr>
                <w:sz w:val="18"/>
                <w:szCs w:val="18"/>
              </w:rPr>
              <w:t>9</w:t>
            </w:r>
            <w:r w:rsidR="007E279F" w:rsidRPr="007704FA">
              <w:rPr>
                <w:sz w:val="18"/>
                <w:szCs w:val="18"/>
              </w:rPr>
              <w:t>–20</w:t>
            </w:r>
          </w:p>
        </w:tc>
      </w:tr>
      <w:tr w:rsidR="001530C1" w:rsidRPr="0078565C" w:rsidTr="00483C63">
        <w:tc>
          <w:tcPr>
            <w:tcW w:w="2211" w:type="dxa"/>
          </w:tcPr>
          <w:p w:rsidR="001530C1" w:rsidRPr="007704FA" w:rsidRDefault="001530C1">
            <w:pPr>
              <w:rPr>
                <w:sz w:val="18"/>
                <w:szCs w:val="18"/>
              </w:rPr>
            </w:pPr>
            <w:r w:rsidRPr="007704FA">
              <w:rPr>
                <w:sz w:val="18"/>
                <w:szCs w:val="18"/>
              </w:rPr>
              <w:t>indolence</w:t>
            </w:r>
          </w:p>
        </w:tc>
        <w:tc>
          <w:tcPr>
            <w:tcW w:w="3175" w:type="dxa"/>
          </w:tcPr>
          <w:p w:rsidR="001530C1" w:rsidRPr="007704FA" w:rsidRDefault="001530C1" w:rsidP="007E279F">
            <w:pPr>
              <w:rPr>
                <w:sz w:val="18"/>
                <w:szCs w:val="18"/>
              </w:rPr>
            </w:pPr>
            <w:r w:rsidRPr="007704FA">
              <w:rPr>
                <w:sz w:val="18"/>
                <w:szCs w:val="18"/>
              </w:rPr>
              <w:t>5</w:t>
            </w:r>
            <w:r w:rsidR="007E279F" w:rsidRPr="007704FA">
              <w:rPr>
                <w:sz w:val="18"/>
                <w:szCs w:val="18"/>
              </w:rPr>
              <w:t>–10</w:t>
            </w:r>
            <w:r w:rsidR="00F860B1" w:rsidRPr="007704FA">
              <w:rPr>
                <w:sz w:val="18"/>
                <w:szCs w:val="18"/>
              </w:rPr>
              <w:t>,</w:t>
            </w:r>
            <w:r w:rsidRPr="007704FA">
              <w:rPr>
                <w:sz w:val="18"/>
                <w:szCs w:val="18"/>
              </w:rPr>
              <w:t xml:space="preserve"> 13</w:t>
            </w:r>
            <w:r w:rsidR="007E279F" w:rsidRPr="007704FA">
              <w:rPr>
                <w:sz w:val="18"/>
                <w:szCs w:val="18"/>
              </w:rPr>
              <w:t>–4</w:t>
            </w:r>
          </w:p>
        </w:tc>
      </w:tr>
      <w:tr w:rsidR="001530C1" w:rsidRPr="0078565C" w:rsidTr="00483C63">
        <w:tc>
          <w:tcPr>
            <w:tcW w:w="2211" w:type="dxa"/>
          </w:tcPr>
          <w:p w:rsidR="001530C1" w:rsidRPr="007704FA" w:rsidRDefault="001530C1" w:rsidP="00745143">
            <w:pPr>
              <w:rPr>
                <w:sz w:val="18"/>
                <w:szCs w:val="18"/>
              </w:rPr>
            </w:pPr>
            <w:r w:rsidRPr="007704FA">
              <w:rPr>
                <w:sz w:val="18"/>
                <w:szCs w:val="18"/>
              </w:rPr>
              <w:t>injury</w:t>
            </w:r>
          </w:p>
        </w:tc>
        <w:tc>
          <w:tcPr>
            <w:tcW w:w="3175" w:type="dxa"/>
          </w:tcPr>
          <w:p w:rsidR="001530C1" w:rsidRPr="007704FA" w:rsidRDefault="001530C1" w:rsidP="007E279F">
            <w:pPr>
              <w:rPr>
                <w:sz w:val="18"/>
                <w:szCs w:val="18"/>
              </w:rPr>
            </w:pPr>
            <w:r w:rsidRPr="007704FA">
              <w:rPr>
                <w:sz w:val="18"/>
                <w:szCs w:val="18"/>
              </w:rPr>
              <w:t>9</w:t>
            </w:r>
            <w:r w:rsidR="007E279F" w:rsidRPr="007704FA">
              <w:rPr>
                <w:sz w:val="18"/>
                <w:szCs w:val="18"/>
              </w:rPr>
              <w:t>–20</w:t>
            </w:r>
          </w:p>
        </w:tc>
      </w:tr>
      <w:tr w:rsidR="001530C1" w:rsidRPr="0078565C" w:rsidTr="00483C63">
        <w:tc>
          <w:tcPr>
            <w:tcW w:w="2211" w:type="dxa"/>
          </w:tcPr>
          <w:p w:rsidR="001530C1" w:rsidRPr="007704FA" w:rsidRDefault="001530C1">
            <w:pPr>
              <w:rPr>
                <w:sz w:val="18"/>
                <w:szCs w:val="18"/>
              </w:rPr>
            </w:pPr>
            <w:r w:rsidRPr="007704FA">
              <w:rPr>
                <w:sz w:val="18"/>
                <w:szCs w:val="18"/>
              </w:rPr>
              <w:t>injustice to himself</w:t>
            </w:r>
          </w:p>
        </w:tc>
        <w:tc>
          <w:tcPr>
            <w:tcW w:w="3175" w:type="dxa"/>
          </w:tcPr>
          <w:p w:rsidR="001530C1" w:rsidRPr="007704FA" w:rsidRDefault="001530C1" w:rsidP="007E279F">
            <w:pPr>
              <w:rPr>
                <w:sz w:val="18"/>
                <w:szCs w:val="18"/>
              </w:rPr>
            </w:pPr>
            <w:r w:rsidRPr="007704FA">
              <w:rPr>
                <w:sz w:val="18"/>
                <w:szCs w:val="18"/>
              </w:rPr>
              <w:t>5</w:t>
            </w:r>
            <w:r w:rsidR="007E279F" w:rsidRPr="007704FA">
              <w:rPr>
                <w:sz w:val="18"/>
                <w:szCs w:val="18"/>
              </w:rPr>
              <w:t>–10</w:t>
            </w:r>
          </w:p>
        </w:tc>
      </w:tr>
      <w:tr w:rsidR="001530C1" w:rsidRPr="0078565C" w:rsidTr="00483C63">
        <w:tc>
          <w:tcPr>
            <w:tcW w:w="2211" w:type="dxa"/>
          </w:tcPr>
          <w:p w:rsidR="001530C1" w:rsidRPr="007704FA" w:rsidRDefault="001530C1">
            <w:pPr>
              <w:rPr>
                <w:sz w:val="18"/>
                <w:szCs w:val="18"/>
              </w:rPr>
            </w:pPr>
            <w:r w:rsidRPr="007704FA">
              <w:rPr>
                <w:sz w:val="18"/>
                <w:szCs w:val="18"/>
              </w:rPr>
              <w:t>inspiration</w:t>
            </w:r>
          </w:p>
        </w:tc>
        <w:tc>
          <w:tcPr>
            <w:tcW w:w="3175" w:type="dxa"/>
          </w:tcPr>
          <w:p w:rsidR="001530C1" w:rsidRPr="007704FA" w:rsidRDefault="001530C1" w:rsidP="007E279F">
            <w:pPr>
              <w:rPr>
                <w:sz w:val="18"/>
                <w:szCs w:val="18"/>
              </w:rPr>
            </w:pPr>
            <w:r w:rsidRPr="007704FA">
              <w:rPr>
                <w:sz w:val="18"/>
                <w:szCs w:val="18"/>
              </w:rPr>
              <w:t>20</w:t>
            </w:r>
            <w:r w:rsidR="007E279F" w:rsidRPr="007704FA">
              <w:rPr>
                <w:sz w:val="18"/>
                <w:szCs w:val="18"/>
              </w:rPr>
              <w:t>–21</w:t>
            </w:r>
            <w:r w:rsidRPr="007704FA">
              <w:rPr>
                <w:sz w:val="18"/>
                <w:szCs w:val="18"/>
              </w:rPr>
              <w:t>, 38</w:t>
            </w:r>
            <w:r w:rsidR="007E279F" w:rsidRPr="007704FA">
              <w:rPr>
                <w:sz w:val="18"/>
                <w:szCs w:val="18"/>
              </w:rPr>
              <w:t>–6</w:t>
            </w:r>
          </w:p>
        </w:tc>
      </w:tr>
      <w:tr w:rsidR="001530C1" w:rsidRPr="0078565C" w:rsidTr="00483C63">
        <w:tc>
          <w:tcPr>
            <w:tcW w:w="2211" w:type="dxa"/>
          </w:tcPr>
          <w:p w:rsidR="001530C1" w:rsidRPr="007704FA" w:rsidRDefault="001530C1">
            <w:pPr>
              <w:rPr>
                <w:sz w:val="18"/>
                <w:szCs w:val="18"/>
              </w:rPr>
            </w:pPr>
            <w:r w:rsidRPr="007704FA">
              <w:rPr>
                <w:sz w:val="18"/>
                <w:szCs w:val="18"/>
              </w:rPr>
              <w:t>invocations</w:t>
            </w:r>
          </w:p>
        </w:tc>
        <w:tc>
          <w:tcPr>
            <w:tcW w:w="3175" w:type="dxa"/>
          </w:tcPr>
          <w:p w:rsidR="001530C1" w:rsidRPr="007704FA" w:rsidRDefault="001530C1" w:rsidP="00F505D7">
            <w:pPr>
              <w:rPr>
                <w:sz w:val="18"/>
                <w:szCs w:val="18"/>
              </w:rPr>
            </w:pPr>
            <w:r w:rsidRPr="007704FA">
              <w:rPr>
                <w:sz w:val="18"/>
                <w:szCs w:val="18"/>
              </w:rPr>
              <w:t>16</w:t>
            </w:r>
            <w:r w:rsidR="007E279F" w:rsidRPr="007704FA">
              <w:rPr>
                <w:sz w:val="18"/>
                <w:szCs w:val="18"/>
              </w:rPr>
              <w:t>–10,</w:t>
            </w:r>
            <w:r w:rsidRPr="007704FA">
              <w:rPr>
                <w:sz w:val="18"/>
                <w:szCs w:val="18"/>
              </w:rPr>
              <w:t xml:space="preserve"> 21</w:t>
            </w:r>
            <w:r w:rsidR="007E279F" w:rsidRPr="007704FA">
              <w:rPr>
                <w:sz w:val="18"/>
                <w:szCs w:val="18"/>
              </w:rPr>
              <w:t>–23</w:t>
            </w:r>
            <w:r w:rsidRPr="007704FA">
              <w:rPr>
                <w:sz w:val="18"/>
                <w:szCs w:val="18"/>
              </w:rPr>
              <w:t>, 21</w:t>
            </w:r>
            <w:r w:rsidR="00F505D7" w:rsidRPr="007704FA">
              <w:rPr>
                <w:sz w:val="18"/>
                <w:szCs w:val="18"/>
              </w:rPr>
              <w:t>–</w:t>
            </w:r>
            <w:r w:rsidR="007E279F" w:rsidRPr="007704FA">
              <w:rPr>
                <w:sz w:val="18"/>
                <w:szCs w:val="18"/>
              </w:rPr>
              <w:t>24</w:t>
            </w:r>
          </w:p>
        </w:tc>
      </w:tr>
      <w:tr w:rsidR="001530C1" w:rsidRPr="0078565C" w:rsidTr="00483C63">
        <w:tc>
          <w:tcPr>
            <w:tcW w:w="2211" w:type="dxa"/>
          </w:tcPr>
          <w:p w:rsidR="001530C1" w:rsidRPr="007704FA" w:rsidRDefault="001530C1">
            <w:pPr>
              <w:rPr>
                <w:sz w:val="18"/>
                <w:szCs w:val="18"/>
              </w:rPr>
            </w:pPr>
            <w:r w:rsidRPr="007704FA">
              <w:rPr>
                <w:sz w:val="18"/>
                <w:szCs w:val="18"/>
              </w:rPr>
              <w:t>joy</w:t>
            </w:r>
          </w:p>
        </w:tc>
        <w:tc>
          <w:tcPr>
            <w:tcW w:w="3175" w:type="dxa"/>
          </w:tcPr>
          <w:p w:rsidR="001530C1" w:rsidRPr="007704FA" w:rsidRDefault="001530C1" w:rsidP="00F505D7">
            <w:pPr>
              <w:rPr>
                <w:sz w:val="18"/>
                <w:szCs w:val="18"/>
              </w:rPr>
            </w:pPr>
            <w:r w:rsidRPr="007704FA">
              <w:rPr>
                <w:sz w:val="18"/>
                <w:szCs w:val="18"/>
              </w:rPr>
              <w:t>7</w:t>
            </w:r>
            <w:r w:rsidR="00F505D7" w:rsidRPr="007704FA">
              <w:rPr>
                <w:sz w:val="18"/>
                <w:szCs w:val="18"/>
              </w:rPr>
              <w:t>–</w:t>
            </w:r>
            <w:r w:rsidR="007E279F" w:rsidRPr="007704FA">
              <w:rPr>
                <w:sz w:val="18"/>
                <w:szCs w:val="18"/>
              </w:rPr>
              <w:t>15,</w:t>
            </w:r>
            <w:r w:rsidRPr="007704FA">
              <w:rPr>
                <w:sz w:val="18"/>
                <w:szCs w:val="18"/>
              </w:rPr>
              <w:t xml:space="preserve"> 18</w:t>
            </w:r>
            <w:r w:rsidR="00F505D7" w:rsidRPr="007704FA">
              <w:rPr>
                <w:sz w:val="18"/>
                <w:szCs w:val="18"/>
              </w:rPr>
              <w:t>–</w:t>
            </w:r>
            <w:r w:rsidR="007E279F" w:rsidRPr="007704FA">
              <w:rPr>
                <w:sz w:val="18"/>
                <w:szCs w:val="18"/>
              </w:rPr>
              <w:t>14,</w:t>
            </w:r>
            <w:r w:rsidRPr="007704FA">
              <w:rPr>
                <w:sz w:val="18"/>
                <w:szCs w:val="18"/>
              </w:rPr>
              <w:t xml:space="preserve"> 19</w:t>
            </w:r>
            <w:r w:rsidR="00F505D7" w:rsidRPr="007704FA">
              <w:rPr>
                <w:sz w:val="18"/>
                <w:szCs w:val="18"/>
              </w:rPr>
              <w:t>–</w:t>
            </w:r>
            <w:r w:rsidR="007E279F" w:rsidRPr="007704FA">
              <w:rPr>
                <w:sz w:val="18"/>
                <w:szCs w:val="18"/>
              </w:rPr>
              <w:t>27</w:t>
            </w:r>
            <w:r w:rsidRPr="007704FA">
              <w:rPr>
                <w:sz w:val="18"/>
                <w:szCs w:val="18"/>
              </w:rPr>
              <w:t>, 19</w:t>
            </w:r>
            <w:r w:rsidR="00F505D7" w:rsidRPr="007704FA">
              <w:rPr>
                <w:sz w:val="18"/>
                <w:szCs w:val="18"/>
              </w:rPr>
              <w:t>–</w:t>
            </w:r>
            <w:r w:rsidR="007E279F" w:rsidRPr="007704FA">
              <w:rPr>
                <w:sz w:val="18"/>
                <w:szCs w:val="18"/>
              </w:rPr>
              <w:t>28</w:t>
            </w:r>
          </w:p>
        </w:tc>
      </w:tr>
      <w:tr w:rsidR="001530C1" w:rsidRPr="0078565C" w:rsidTr="00483C63">
        <w:tc>
          <w:tcPr>
            <w:tcW w:w="2211" w:type="dxa"/>
          </w:tcPr>
          <w:p w:rsidR="001530C1" w:rsidRPr="007704FA" w:rsidRDefault="001530C1" w:rsidP="0078565C">
            <w:pPr>
              <w:rPr>
                <w:sz w:val="18"/>
                <w:szCs w:val="18"/>
              </w:rPr>
            </w:pPr>
            <w:r w:rsidRPr="007704FA">
              <w:rPr>
                <w:sz w:val="18"/>
                <w:szCs w:val="18"/>
              </w:rPr>
              <w:t>Kit</w:t>
            </w:r>
            <w:r w:rsidR="0078565C" w:rsidRPr="007704FA">
              <w:rPr>
                <w:sz w:val="18"/>
                <w:szCs w:val="18"/>
              </w:rPr>
              <w:t>á</w:t>
            </w:r>
            <w:r w:rsidRPr="007704FA">
              <w:rPr>
                <w:sz w:val="18"/>
                <w:szCs w:val="18"/>
              </w:rPr>
              <w:t>b-i-Aqdas</w:t>
            </w:r>
          </w:p>
        </w:tc>
        <w:tc>
          <w:tcPr>
            <w:tcW w:w="3175" w:type="dxa"/>
          </w:tcPr>
          <w:p w:rsidR="001530C1" w:rsidRPr="007704FA" w:rsidRDefault="001530C1" w:rsidP="00F505D7">
            <w:pPr>
              <w:rPr>
                <w:sz w:val="18"/>
                <w:szCs w:val="18"/>
              </w:rPr>
            </w:pPr>
            <w:r w:rsidRPr="007704FA">
              <w:rPr>
                <w:sz w:val="18"/>
                <w:szCs w:val="18"/>
              </w:rPr>
              <w:t>15</w:t>
            </w:r>
            <w:r w:rsidR="00F505D7" w:rsidRPr="007704FA">
              <w:rPr>
                <w:sz w:val="18"/>
                <w:szCs w:val="18"/>
              </w:rPr>
              <w:t>–</w:t>
            </w:r>
            <w:r w:rsidR="007E279F" w:rsidRPr="007704FA">
              <w:rPr>
                <w:sz w:val="18"/>
                <w:szCs w:val="18"/>
              </w:rPr>
              <w:t>9</w:t>
            </w:r>
          </w:p>
        </w:tc>
      </w:tr>
      <w:tr w:rsidR="001530C1" w:rsidRPr="0078565C" w:rsidTr="00483C63">
        <w:tc>
          <w:tcPr>
            <w:tcW w:w="2211" w:type="dxa"/>
          </w:tcPr>
          <w:p w:rsidR="001530C1" w:rsidRPr="007704FA" w:rsidRDefault="001530C1">
            <w:pPr>
              <w:rPr>
                <w:sz w:val="18"/>
                <w:szCs w:val="18"/>
              </w:rPr>
            </w:pPr>
            <w:r w:rsidRPr="007704FA">
              <w:rPr>
                <w:sz w:val="18"/>
                <w:szCs w:val="18"/>
              </w:rPr>
              <w:t>knowledge</w:t>
            </w:r>
          </w:p>
        </w:tc>
        <w:tc>
          <w:tcPr>
            <w:tcW w:w="3175" w:type="dxa"/>
          </w:tcPr>
          <w:p w:rsidR="001530C1" w:rsidRPr="007704FA" w:rsidRDefault="001530C1" w:rsidP="00F505D7">
            <w:pPr>
              <w:rPr>
                <w:sz w:val="18"/>
                <w:szCs w:val="18"/>
              </w:rPr>
            </w:pPr>
            <w:r w:rsidRPr="007704FA">
              <w:rPr>
                <w:sz w:val="18"/>
                <w:szCs w:val="18"/>
              </w:rPr>
              <w:t>19</w:t>
            </w:r>
            <w:r w:rsidR="00F505D7" w:rsidRPr="007704FA">
              <w:rPr>
                <w:sz w:val="18"/>
                <w:szCs w:val="18"/>
              </w:rPr>
              <w:t>–</w:t>
            </w:r>
            <w:r w:rsidR="007E279F" w:rsidRPr="007704FA">
              <w:rPr>
                <w:sz w:val="18"/>
                <w:szCs w:val="18"/>
              </w:rPr>
              <w:t>16</w:t>
            </w:r>
            <w:r w:rsidRPr="007704FA">
              <w:rPr>
                <w:sz w:val="18"/>
                <w:szCs w:val="18"/>
              </w:rPr>
              <w:t>, 19</w:t>
            </w:r>
            <w:r w:rsidR="00F505D7" w:rsidRPr="007704FA">
              <w:rPr>
                <w:sz w:val="18"/>
                <w:szCs w:val="18"/>
              </w:rPr>
              <w:t>–</w:t>
            </w:r>
            <w:r w:rsidR="007E279F" w:rsidRPr="007704FA">
              <w:rPr>
                <w:sz w:val="18"/>
                <w:szCs w:val="18"/>
              </w:rPr>
              <w:t>17</w:t>
            </w:r>
            <w:r w:rsidRPr="007704FA">
              <w:rPr>
                <w:sz w:val="18"/>
                <w:szCs w:val="18"/>
              </w:rPr>
              <w:t>, 20</w:t>
            </w:r>
            <w:r w:rsidR="00F505D7" w:rsidRPr="007704FA">
              <w:rPr>
                <w:sz w:val="18"/>
                <w:szCs w:val="18"/>
              </w:rPr>
              <w:t>–</w:t>
            </w:r>
            <w:r w:rsidR="007E279F" w:rsidRPr="007704FA">
              <w:rPr>
                <w:sz w:val="18"/>
                <w:szCs w:val="18"/>
              </w:rPr>
              <w:t>21</w:t>
            </w:r>
            <w:r w:rsidRPr="007704FA">
              <w:rPr>
                <w:sz w:val="18"/>
                <w:szCs w:val="18"/>
              </w:rPr>
              <w:t>, 24</w:t>
            </w:r>
            <w:r w:rsidR="00EE0FFA" w:rsidRPr="007704FA">
              <w:rPr>
                <w:sz w:val="18"/>
                <w:szCs w:val="18"/>
              </w:rPr>
              <w:t>–</w:t>
            </w:r>
            <w:r w:rsidRPr="007704FA">
              <w:rPr>
                <w:sz w:val="18"/>
                <w:szCs w:val="18"/>
              </w:rPr>
              <w:t>1, 26</w:t>
            </w:r>
            <w:r w:rsidR="00F505D7" w:rsidRPr="007704FA">
              <w:rPr>
                <w:sz w:val="18"/>
                <w:szCs w:val="18"/>
              </w:rPr>
              <w:t>–</w:t>
            </w:r>
            <w:r w:rsidR="007E279F" w:rsidRPr="007704FA">
              <w:rPr>
                <w:sz w:val="18"/>
                <w:szCs w:val="18"/>
              </w:rPr>
              <w:t>4</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F505D7">
            <w:pPr>
              <w:rPr>
                <w:sz w:val="18"/>
                <w:szCs w:val="18"/>
              </w:rPr>
            </w:pPr>
            <w:r w:rsidRPr="007704FA">
              <w:rPr>
                <w:sz w:val="18"/>
                <w:szCs w:val="18"/>
              </w:rPr>
              <w:t>35</w:t>
            </w:r>
            <w:r w:rsidR="00F505D7" w:rsidRPr="007704FA">
              <w:rPr>
                <w:sz w:val="18"/>
                <w:szCs w:val="18"/>
              </w:rPr>
              <w:t>–</w:t>
            </w:r>
            <w:r w:rsidR="007E279F" w:rsidRPr="007704FA">
              <w:rPr>
                <w:sz w:val="18"/>
                <w:szCs w:val="18"/>
              </w:rPr>
              <w:t>6</w:t>
            </w:r>
            <w:r w:rsidRPr="007704FA">
              <w:rPr>
                <w:sz w:val="18"/>
                <w:szCs w:val="18"/>
              </w:rPr>
              <w:t>, 36</w:t>
            </w:r>
            <w:r w:rsidR="00F505D7" w:rsidRPr="007704FA">
              <w:rPr>
                <w:sz w:val="18"/>
                <w:szCs w:val="18"/>
              </w:rPr>
              <w:t>–</w:t>
            </w:r>
            <w:r w:rsidR="007E279F" w:rsidRPr="007704FA">
              <w:rPr>
                <w:sz w:val="18"/>
                <w:szCs w:val="18"/>
              </w:rPr>
              <w:t>6</w:t>
            </w:r>
            <w:r w:rsidRPr="007704FA">
              <w:rPr>
                <w:sz w:val="18"/>
                <w:szCs w:val="18"/>
              </w:rPr>
              <w:t>, 37</w:t>
            </w:r>
            <w:r w:rsidR="00F505D7" w:rsidRPr="007704FA">
              <w:rPr>
                <w:sz w:val="18"/>
                <w:szCs w:val="18"/>
              </w:rPr>
              <w:t>–</w:t>
            </w:r>
            <w:r w:rsidR="007E279F" w:rsidRPr="007704FA">
              <w:rPr>
                <w:sz w:val="18"/>
                <w:szCs w:val="18"/>
              </w:rPr>
              <w:t>6</w:t>
            </w:r>
          </w:p>
        </w:tc>
      </w:tr>
      <w:tr w:rsidR="001530C1" w:rsidRPr="0078565C" w:rsidTr="00483C63">
        <w:tc>
          <w:tcPr>
            <w:tcW w:w="2211" w:type="dxa"/>
          </w:tcPr>
          <w:p w:rsidR="001530C1" w:rsidRPr="007704FA" w:rsidRDefault="001530C1">
            <w:pPr>
              <w:rPr>
                <w:sz w:val="18"/>
                <w:szCs w:val="18"/>
              </w:rPr>
            </w:pPr>
            <w:r w:rsidRPr="007704FA">
              <w:rPr>
                <w:sz w:val="18"/>
                <w:szCs w:val="18"/>
              </w:rPr>
              <w:t>Law</w:t>
            </w:r>
          </w:p>
        </w:tc>
        <w:tc>
          <w:tcPr>
            <w:tcW w:w="3175" w:type="dxa"/>
          </w:tcPr>
          <w:p w:rsidR="001530C1" w:rsidRPr="007704FA" w:rsidRDefault="001530C1" w:rsidP="00F505D7">
            <w:pPr>
              <w:rPr>
                <w:sz w:val="18"/>
                <w:szCs w:val="18"/>
              </w:rPr>
            </w:pPr>
            <w:r w:rsidRPr="007704FA">
              <w:rPr>
                <w:sz w:val="18"/>
                <w:szCs w:val="18"/>
              </w:rPr>
              <w:t>2</w:t>
            </w:r>
            <w:r w:rsidR="00F505D7" w:rsidRPr="007704FA">
              <w:rPr>
                <w:sz w:val="18"/>
                <w:szCs w:val="18"/>
              </w:rPr>
              <w:t>–</w:t>
            </w:r>
            <w:r w:rsidR="007E279F" w:rsidRPr="007704FA">
              <w:rPr>
                <w:sz w:val="18"/>
                <w:szCs w:val="18"/>
              </w:rPr>
              <w:t>2</w:t>
            </w:r>
            <w:r w:rsidRPr="007704FA">
              <w:rPr>
                <w:sz w:val="18"/>
                <w:szCs w:val="18"/>
              </w:rPr>
              <w:t>, 4</w:t>
            </w:r>
            <w:r w:rsidR="00F505D7" w:rsidRPr="007704FA">
              <w:rPr>
                <w:sz w:val="18"/>
                <w:szCs w:val="18"/>
              </w:rPr>
              <w:t>–</w:t>
            </w:r>
            <w:r w:rsidR="007E279F" w:rsidRPr="007704FA">
              <w:rPr>
                <w:sz w:val="18"/>
                <w:szCs w:val="18"/>
              </w:rPr>
              <w:t>9</w:t>
            </w:r>
            <w:r w:rsidRPr="007704FA">
              <w:rPr>
                <w:sz w:val="18"/>
                <w:szCs w:val="18"/>
              </w:rPr>
              <w:t>, 5</w:t>
            </w:r>
            <w:r w:rsidR="00F505D7" w:rsidRPr="007704FA">
              <w:rPr>
                <w:sz w:val="18"/>
                <w:szCs w:val="18"/>
              </w:rPr>
              <w:t>–</w:t>
            </w:r>
            <w:r w:rsidR="007E279F" w:rsidRPr="007704FA">
              <w:rPr>
                <w:sz w:val="18"/>
                <w:szCs w:val="18"/>
              </w:rPr>
              <w:t>10</w:t>
            </w:r>
            <w:r w:rsidRPr="007704FA">
              <w:rPr>
                <w:sz w:val="18"/>
                <w:szCs w:val="18"/>
              </w:rPr>
              <w:t>, 6</w:t>
            </w:r>
            <w:r w:rsidR="00F505D7" w:rsidRPr="007704FA">
              <w:rPr>
                <w:sz w:val="18"/>
                <w:szCs w:val="18"/>
              </w:rPr>
              <w:t>–</w:t>
            </w:r>
            <w:r w:rsidR="007E279F" w:rsidRPr="007704FA">
              <w:rPr>
                <w:sz w:val="18"/>
                <w:szCs w:val="18"/>
              </w:rPr>
              <w:t>13</w:t>
            </w:r>
            <w:r w:rsidRPr="007704FA">
              <w:rPr>
                <w:sz w:val="18"/>
                <w:szCs w:val="18"/>
              </w:rPr>
              <w:t>, 7</w:t>
            </w:r>
            <w:r w:rsidR="00F505D7" w:rsidRPr="007704FA">
              <w:rPr>
                <w:sz w:val="18"/>
                <w:szCs w:val="18"/>
              </w:rPr>
              <w:t>–</w:t>
            </w:r>
            <w:r w:rsidR="007E279F" w:rsidRPr="007704FA">
              <w:rPr>
                <w:sz w:val="18"/>
                <w:szCs w:val="18"/>
              </w:rPr>
              <w:t>14,</w:t>
            </w:r>
            <w:r w:rsidRPr="007704FA">
              <w:rPr>
                <w:sz w:val="18"/>
                <w:szCs w:val="18"/>
              </w:rPr>
              <w:t xml:space="preserve"> 8</w:t>
            </w:r>
            <w:r w:rsidR="00F505D7" w:rsidRPr="007704FA">
              <w:rPr>
                <w:sz w:val="18"/>
                <w:szCs w:val="18"/>
              </w:rPr>
              <w:t>–</w:t>
            </w:r>
            <w:r w:rsidR="007E279F" w:rsidRPr="007704FA">
              <w:rPr>
                <w:sz w:val="18"/>
                <w:szCs w:val="18"/>
              </w:rPr>
              <w:t>16</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F505D7">
            <w:pPr>
              <w:rPr>
                <w:sz w:val="18"/>
                <w:szCs w:val="18"/>
              </w:rPr>
            </w:pPr>
            <w:r w:rsidRPr="007704FA">
              <w:rPr>
                <w:sz w:val="18"/>
                <w:szCs w:val="18"/>
              </w:rPr>
              <w:t>9</w:t>
            </w:r>
            <w:r w:rsidR="00F505D7" w:rsidRPr="007704FA">
              <w:rPr>
                <w:sz w:val="18"/>
                <w:szCs w:val="18"/>
              </w:rPr>
              <w:t>–</w:t>
            </w:r>
            <w:r w:rsidR="007E279F" w:rsidRPr="007704FA">
              <w:rPr>
                <w:sz w:val="18"/>
                <w:szCs w:val="18"/>
              </w:rPr>
              <w:t>20</w:t>
            </w:r>
            <w:r w:rsidRPr="007704FA">
              <w:rPr>
                <w:sz w:val="18"/>
                <w:szCs w:val="18"/>
              </w:rPr>
              <w:t>, 9</w:t>
            </w:r>
            <w:r w:rsidR="00F505D7" w:rsidRPr="007704FA">
              <w:rPr>
                <w:sz w:val="18"/>
                <w:szCs w:val="18"/>
              </w:rPr>
              <w:t>–</w:t>
            </w:r>
            <w:r w:rsidR="007E279F" w:rsidRPr="007704FA">
              <w:rPr>
                <w:sz w:val="18"/>
                <w:szCs w:val="18"/>
              </w:rPr>
              <w:t>21</w:t>
            </w:r>
            <w:r w:rsidRPr="007704FA">
              <w:rPr>
                <w:sz w:val="18"/>
                <w:szCs w:val="18"/>
              </w:rPr>
              <w:t>, 11</w:t>
            </w:r>
            <w:r w:rsidR="00F505D7" w:rsidRPr="007704FA">
              <w:rPr>
                <w:sz w:val="18"/>
                <w:szCs w:val="18"/>
              </w:rPr>
              <w:t>–</w:t>
            </w:r>
            <w:r w:rsidR="007E279F" w:rsidRPr="007704FA">
              <w:rPr>
                <w:sz w:val="18"/>
                <w:szCs w:val="18"/>
              </w:rPr>
              <w:t>24,</w:t>
            </w:r>
            <w:r w:rsidRPr="007704FA">
              <w:rPr>
                <w:sz w:val="18"/>
                <w:szCs w:val="18"/>
              </w:rPr>
              <w:t xml:space="preserve"> 12</w:t>
            </w:r>
            <w:r w:rsidR="00EE0FFA" w:rsidRPr="007704FA">
              <w:rPr>
                <w:sz w:val="18"/>
                <w:szCs w:val="18"/>
              </w:rPr>
              <w:t>–</w:t>
            </w:r>
            <w:r w:rsidR="007E279F" w:rsidRPr="007704FA">
              <w:rPr>
                <w:sz w:val="18"/>
                <w:szCs w:val="18"/>
              </w:rPr>
              <w:t>2</w:t>
            </w:r>
            <w:r w:rsidRPr="007704FA">
              <w:rPr>
                <w:sz w:val="18"/>
                <w:szCs w:val="18"/>
              </w:rPr>
              <w:t>, 21</w:t>
            </w:r>
            <w:r w:rsidR="00F505D7" w:rsidRPr="007704FA">
              <w:rPr>
                <w:sz w:val="18"/>
                <w:szCs w:val="18"/>
              </w:rPr>
              <w:t>–</w:t>
            </w:r>
            <w:r w:rsidR="007E279F" w:rsidRPr="007704FA">
              <w:rPr>
                <w:sz w:val="18"/>
                <w:szCs w:val="18"/>
              </w:rPr>
              <w:t>24,</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F505D7">
            <w:pPr>
              <w:rPr>
                <w:sz w:val="18"/>
                <w:szCs w:val="18"/>
              </w:rPr>
            </w:pPr>
            <w:r w:rsidRPr="007704FA">
              <w:rPr>
                <w:sz w:val="18"/>
                <w:szCs w:val="18"/>
              </w:rPr>
              <w:t>22</w:t>
            </w:r>
            <w:r w:rsidR="00F505D7" w:rsidRPr="007704FA">
              <w:rPr>
                <w:sz w:val="18"/>
                <w:szCs w:val="18"/>
              </w:rPr>
              <w:t>–</w:t>
            </w:r>
            <w:r w:rsidR="007E279F" w:rsidRPr="007704FA">
              <w:rPr>
                <w:sz w:val="18"/>
                <w:szCs w:val="18"/>
              </w:rPr>
              <w:t>25</w:t>
            </w:r>
            <w:r w:rsidRPr="007704FA">
              <w:rPr>
                <w:sz w:val="18"/>
                <w:szCs w:val="18"/>
              </w:rPr>
              <w:t>, 22</w:t>
            </w:r>
            <w:r w:rsidR="00F505D7" w:rsidRPr="007704FA">
              <w:rPr>
                <w:sz w:val="18"/>
                <w:szCs w:val="18"/>
              </w:rPr>
              <w:t>–</w:t>
            </w:r>
            <w:r w:rsidR="007E279F" w:rsidRPr="007704FA">
              <w:rPr>
                <w:sz w:val="18"/>
                <w:szCs w:val="18"/>
              </w:rPr>
              <w:t>26</w:t>
            </w:r>
            <w:r w:rsidRPr="007704FA">
              <w:rPr>
                <w:sz w:val="18"/>
                <w:szCs w:val="18"/>
              </w:rPr>
              <w:t>, 28</w:t>
            </w:r>
            <w:r w:rsidR="00F505D7" w:rsidRPr="007704FA">
              <w:rPr>
                <w:sz w:val="18"/>
                <w:szCs w:val="18"/>
              </w:rPr>
              <w:t>–</w:t>
            </w:r>
            <w:r w:rsidR="007E279F" w:rsidRPr="007704FA">
              <w:rPr>
                <w:sz w:val="18"/>
                <w:szCs w:val="18"/>
              </w:rPr>
              <w:t>6</w:t>
            </w:r>
          </w:p>
        </w:tc>
      </w:tr>
      <w:tr w:rsidR="001530C1" w:rsidRPr="0078565C" w:rsidTr="00483C63">
        <w:tc>
          <w:tcPr>
            <w:tcW w:w="2211" w:type="dxa"/>
          </w:tcPr>
          <w:p w:rsidR="001530C1" w:rsidRPr="007704FA" w:rsidRDefault="001530C1">
            <w:pPr>
              <w:rPr>
                <w:sz w:val="18"/>
                <w:szCs w:val="18"/>
              </w:rPr>
            </w:pPr>
            <w:r w:rsidRPr="007704FA">
              <w:rPr>
                <w:sz w:val="18"/>
                <w:szCs w:val="18"/>
              </w:rPr>
              <w:t>laws (ordinances)</w:t>
            </w:r>
          </w:p>
        </w:tc>
        <w:tc>
          <w:tcPr>
            <w:tcW w:w="3175" w:type="dxa"/>
          </w:tcPr>
          <w:p w:rsidR="001530C1" w:rsidRPr="007704FA" w:rsidRDefault="001530C1" w:rsidP="00F505D7">
            <w:pPr>
              <w:rPr>
                <w:sz w:val="18"/>
                <w:szCs w:val="18"/>
              </w:rPr>
            </w:pPr>
            <w:r w:rsidRPr="007704FA">
              <w:rPr>
                <w:sz w:val="18"/>
                <w:szCs w:val="18"/>
              </w:rPr>
              <w:t>2</w:t>
            </w:r>
            <w:r w:rsidR="00F505D7" w:rsidRPr="007704FA">
              <w:rPr>
                <w:sz w:val="18"/>
                <w:szCs w:val="18"/>
              </w:rPr>
              <w:t>–</w:t>
            </w:r>
            <w:r w:rsidR="007E279F" w:rsidRPr="007704FA">
              <w:rPr>
                <w:sz w:val="18"/>
                <w:szCs w:val="18"/>
              </w:rPr>
              <w:t>1,</w:t>
            </w:r>
            <w:r w:rsidRPr="007704FA">
              <w:rPr>
                <w:sz w:val="18"/>
                <w:szCs w:val="18"/>
              </w:rPr>
              <w:t xml:space="preserve"> 6</w:t>
            </w:r>
            <w:r w:rsidR="00F505D7" w:rsidRPr="007704FA">
              <w:rPr>
                <w:sz w:val="18"/>
                <w:szCs w:val="18"/>
              </w:rPr>
              <w:t>–</w:t>
            </w:r>
            <w:r w:rsidR="007E279F" w:rsidRPr="007704FA">
              <w:rPr>
                <w:sz w:val="18"/>
                <w:szCs w:val="18"/>
              </w:rPr>
              <w:t>3</w:t>
            </w:r>
            <w:r w:rsidRPr="007704FA">
              <w:rPr>
                <w:sz w:val="18"/>
                <w:szCs w:val="18"/>
              </w:rPr>
              <w:t>, 7</w:t>
            </w:r>
            <w:r w:rsidR="00F505D7" w:rsidRPr="007704FA">
              <w:rPr>
                <w:sz w:val="18"/>
                <w:szCs w:val="18"/>
              </w:rPr>
              <w:t>–</w:t>
            </w:r>
            <w:r w:rsidR="007E279F" w:rsidRPr="007704FA">
              <w:rPr>
                <w:sz w:val="18"/>
                <w:szCs w:val="18"/>
              </w:rPr>
              <w:t>14</w:t>
            </w:r>
            <w:r w:rsidRPr="007704FA">
              <w:rPr>
                <w:sz w:val="18"/>
                <w:szCs w:val="18"/>
              </w:rPr>
              <w:t>, 8</w:t>
            </w:r>
            <w:r w:rsidR="00F505D7" w:rsidRPr="007704FA">
              <w:rPr>
                <w:sz w:val="18"/>
                <w:szCs w:val="18"/>
              </w:rPr>
              <w:t>–</w:t>
            </w:r>
            <w:r w:rsidR="007E279F" w:rsidRPr="007704FA">
              <w:rPr>
                <w:sz w:val="18"/>
                <w:szCs w:val="18"/>
              </w:rPr>
              <w:t>18</w:t>
            </w:r>
            <w:r w:rsidRPr="007704FA">
              <w:rPr>
                <w:sz w:val="18"/>
                <w:szCs w:val="18"/>
              </w:rPr>
              <w:t>, 12</w:t>
            </w:r>
            <w:r w:rsidR="00EE0FFA" w:rsidRPr="007704FA">
              <w:rPr>
                <w:sz w:val="18"/>
                <w:szCs w:val="18"/>
              </w:rPr>
              <w:t>–</w:t>
            </w:r>
            <w:r w:rsidR="007E279F" w:rsidRPr="007704FA">
              <w:rPr>
                <w:sz w:val="18"/>
                <w:szCs w:val="18"/>
              </w:rPr>
              <w:t>2</w:t>
            </w:r>
            <w:r w:rsidRPr="007704FA">
              <w:rPr>
                <w:sz w:val="18"/>
                <w:szCs w:val="18"/>
              </w:rPr>
              <w:t>,</w:t>
            </w:r>
          </w:p>
        </w:tc>
      </w:tr>
      <w:tr w:rsidR="001530C1" w:rsidRPr="0078565C" w:rsidTr="00483C63">
        <w:tc>
          <w:tcPr>
            <w:tcW w:w="2211" w:type="dxa"/>
          </w:tcPr>
          <w:p w:rsidR="001530C1" w:rsidRPr="007704FA" w:rsidRDefault="001530C1">
            <w:pPr>
              <w:rPr>
                <w:sz w:val="18"/>
                <w:szCs w:val="18"/>
              </w:rPr>
            </w:pPr>
          </w:p>
        </w:tc>
        <w:tc>
          <w:tcPr>
            <w:tcW w:w="3175" w:type="dxa"/>
          </w:tcPr>
          <w:p w:rsidR="001530C1" w:rsidRPr="007704FA" w:rsidRDefault="001530C1" w:rsidP="00F505D7">
            <w:pPr>
              <w:rPr>
                <w:sz w:val="18"/>
                <w:szCs w:val="18"/>
              </w:rPr>
            </w:pPr>
            <w:r w:rsidRPr="007704FA">
              <w:rPr>
                <w:sz w:val="18"/>
                <w:szCs w:val="18"/>
              </w:rPr>
              <w:t>13</w:t>
            </w:r>
            <w:r w:rsidR="00EE0FFA" w:rsidRPr="007704FA">
              <w:rPr>
                <w:sz w:val="18"/>
                <w:szCs w:val="18"/>
              </w:rPr>
              <w:t>–</w:t>
            </w:r>
            <w:r w:rsidR="007E279F" w:rsidRPr="007704FA">
              <w:rPr>
                <w:sz w:val="18"/>
                <w:szCs w:val="18"/>
              </w:rPr>
              <w:t>3</w:t>
            </w:r>
            <w:r w:rsidRPr="007704FA">
              <w:rPr>
                <w:sz w:val="18"/>
                <w:szCs w:val="18"/>
              </w:rPr>
              <w:t>, 13</w:t>
            </w:r>
            <w:r w:rsidR="00F505D7" w:rsidRPr="007704FA">
              <w:rPr>
                <w:sz w:val="18"/>
                <w:szCs w:val="18"/>
              </w:rPr>
              <w:t>–</w:t>
            </w:r>
            <w:r w:rsidR="007E279F" w:rsidRPr="007704FA">
              <w:rPr>
                <w:sz w:val="18"/>
                <w:szCs w:val="18"/>
              </w:rPr>
              <w:t>4</w:t>
            </w:r>
          </w:p>
        </w:tc>
      </w:tr>
    </w:tbl>
    <w:p w:rsidR="007E279F" w:rsidRPr="0078565C" w:rsidRDefault="007E279F">
      <w:pPr>
        <w:widowControl/>
        <w:kinsoku/>
        <w:overflowPunct/>
        <w:textAlignment w:val="auto"/>
      </w:pPr>
      <w:r w:rsidRPr="0078565C">
        <w:br w:type="page"/>
      </w:r>
    </w:p>
    <w:tbl>
      <w:tblPr>
        <w:tblW w:w="5386" w:type="dxa"/>
        <w:tblInd w:w="108" w:type="dxa"/>
        <w:tblLayout w:type="fixed"/>
        <w:tblLook w:val="0000" w:firstRow="0" w:lastRow="0" w:firstColumn="0" w:lastColumn="0" w:noHBand="0" w:noVBand="0"/>
      </w:tblPr>
      <w:tblGrid>
        <w:gridCol w:w="2211"/>
        <w:gridCol w:w="3175"/>
      </w:tblGrid>
      <w:tr w:rsidR="00745143" w:rsidRPr="0078565C" w:rsidTr="00483C63">
        <w:tc>
          <w:tcPr>
            <w:tcW w:w="2211" w:type="dxa"/>
          </w:tcPr>
          <w:p w:rsidR="00745143" w:rsidRPr="007704FA" w:rsidRDefault="00745143">
            <w:pPr>
              <w:rPr>
                <w:sz w:val="18"/>
                <w:szCs w:val="18"/>
              </w:rPr>
            </w:pPr>
            <w:r w:rsidRPr="007704FA">
              <w:rPr>
                <w:sz w:val="18"/>
                <w:szCs w:val="18"/>
              </w:rPr>
              <w:lastRenderedPageBreak/>
              <w:t>love</w:t>
            </w:r>
          </w:p>
        </w:tc>
        <w:tc>
          <w:tcPr>
            <w:tcW w:w="3175" w:type="dxa"/>
          </w:tcPr>
          <w:p w:rsidR="00745143" w:rsidRPr="007704FA" w:rsidRDefault="00745143" w:rsidP="00F505D7">
            <w:pPr>
              <w:rPr>
                <w:sz w:val="18"/>
                <w:szCs w:val="18"/>
              </w:rPr>
            </w:pPr>
            <w:r w:rsidRPr="007704FA">
              <w:rPr>
                <w:sz w:val="18"/>
                <w:szCs w:val="18"/>
              </w:rPr>
              <w:t>2.-1, 3</w:t>
            </w:r>
            <w:r w:rsidR="00EE0FFA" w:rsidRPr="007704FA">
              <w:rPr>
                <w:sz w:val="18"/>
                <w:szCs w:val="18"/>
              </w:rPr>
              <w:t>–</w:t>
            </w:r>
            <w:r w:rsidR="007E279F" w:rsidRPr="007704FA">
              <w:rPr>
                <w:sz w:val="18"/>
                <w:szCs w:val="18"/>
              </w:rPr>
              <w:t>3</w:t>
            </w:r>
            <w:r w:rsidRPr="007704FA">
              <w:rPr>
                <w:sz w:val="18"/>
                <w:szCs w:val="18"/>
              </w:rPr>
              <w:t>, 6</w:t>
            </w:r>
            <w:r w:rsidR="00F505D7" w:rsidRPr="007704FA">
              <w:rPr>
                <w:sz w:val="18"/>
                <w:szCs w:val="18"/>
              </w:rPr>
              <w:t>–</w:t>
            </w:r>
            <w:r w:rsidR="007E279F" w:rsidRPr="007704FA">
              <w:rPr>
                <w:sz w:val="18"/>
                <w:szCs w:val="18"/>
              </w:rPr>
              <w:t>13</w:t>
            </w:r>
            <w:r w:rsidRPr="007704FA">
              <w:rPr>
                <w:sz w:val="18"/>
                <w:szCs w:val="18"/>
              </w:rPr>
              <w:t>, 7</w:t>
            </w:r>
            <w:r w:rsidR="00F505D7" w:rsidRPr="007704FA">
              <w:rPr>
                <w:sz w:val="18"/>
                <w:szCs w:val="18"/>
              </w:rPr>
              <w:t>–</w:t>
            </w:r>
            <w:r w:rsidR="007E279F" w:rsidRPr="007704FA">
              <w:rPr>
                <w:sz w:val="18"/>
                <w:szCs w:val="18"/>
              </w:rPr>
              <w:t>14</w:t>
            </w:r>
            <w:r w:rsidRPr="007704FA">
              <w:rPr>
                <w:sz w:val="18"/>
                <w:szCs w:val="18"/>
              </w:rPr>
              <w:t>, 12</w:t>
            </w:r>
            <w:r w:rsidR="00EE0FFA" w:rsidRPr="007704FA">
              <w:rPr>
                <w:sz w:val="18"/>
                <w:szCs w:val="18"/>
              </w:rPr>
              <w:t>–</w:t>
            </w:r>
            <w:r w:rsidR="007E279F" w:rsidRPr="007704FA">
              <w:rPr>
                <w:sz w:val="18"/>
                <w:szCs w:val="18"/>
              </w:rPr>
              <w:t>2</w:t>
            </w:r>
            <w:r w:rsidRPr="007704FA">
              <w:rPr>
                <w:sz w:val="18"/>
                <w:szCs w:val="18"/>
              </w:rPr>
              <w:t>, 13</w:t>
            </w:r>
            <w:r w:rsidR="00EE0FFA" w:rsidRPr="007704FA">
              <w:rPr>
                <w:sz w:val="18"/>
                <w:szCs w:val="18"/>
              </w:rPr>
              <w:t>–</w:t>
            </w:r>
            <w:r w:rsidR="007E279F" w:rsidRPr="007704FA">
              <w:rPr>
                <w:sz w:val="18"/>
                <w:szCs w:val="18"/>
              </w:rPr>
              <w:t>3</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13</w:t>
            </w:r>
            <w:r w:rsidR="00EE0FFA" w:rsidRPr="007704FA">
              <w:rPr>
                <w:sz w:val="18"/>
                <w:szCs w:val="18"/>
              </w:rPr>
              <w:t>–</w:t>
            </w:r>
            <w:r w:rsidR="007E279F" w:rsidRPr="007704FA">
              <w:rPr>
                <w:sz w:val="18"/>
                <w:szCs w:val="18"/>
              </w:rPr>
              <w:t>4,</w:t>
            </w:r>
            <w:r w:rsidRPr="007704FA">
              <w:rPr>
                <w:sz w:val="18"/>
                <w:szCs w:val="18"/>
              </w:rPr>
              <w:t xml:space="preserve"> 15</w:t>
            </w:r>
            <w:r w:rsidR="00F505D7" w:rsidRPr="007704FA">
              <w:rPr>
                <w:sz w:val="18"/>
                <w:szCs w:val="18"/>
              </w:rPr>
              <w:t>–</w:t>
            </w:r>
            <w:r w:rsidR="007E279F" w:rsidRPr="007704FA">
              <w:rPr>
                <w:sz w:val="18"/>
                <w:szCs w:val="18"/>
              </w:rPr>
              <w:t>7</w:t>
            </w:r>
            <w:r w:rsidRPr="007704FA">
              <w:rPr>
                <w:sz w:val="18"/>
                <w:szCs w:val="18"/>
              </w:rPr>
              <w:t>, 16</w:t>
            </w:r>
            <w:r w:rsidR="00F505D7" w:rsidRPr="007704FA">
              <w:rPr>
                <w:sz w:val="18"/>
                <w:szCs w:val="18"/>
              </w:rPr>
              <w:t>–</w:t>
            </w:r>
            <w:r w:rsidR="007E279F" w:rsidRPr="007704FA">
              <w:rPr>
                <w:sz w:val="18"/>
                <w:szCs w:val="18"/>
              </w:rPr>
              <w:t>9</w:t>
            </w:r>
            <w:r w:rsidRPr="007704FA">
              <w:rPr>
                <w:sz w:val="18"/>
                <w:szCs w:val="18"/>
              </w:rPr>
              <w:t>, 17</w:t>
            </w:r>
            <w:r w:rsidR="00F505D7" w:rsidRPr="007704FA">
              <w:rPr>
                <w:sz w:val="18"/>
                <w:szCs w:val="18"/>
              </w:rPr>
              <w:t>–</w:t>
            </w:r>
            <w:r w:rsidR="007E279F" w:rsidRPr="007704FA">
              <w:rPr>
                <w:sz w:val="18"/>
                <w:szCs w:val="18"/>
              </w:rPr>
              <w:t>11</w:t>
            </w:r>
            <w:r w:rsidRPr="007704FA">
              <w:rPr>
                <w:sz w:val="18"/>
                <w:szCs w:val="18"/>
              </w:rPr>
              <w:t>, 19</w:t>
            </w:r>
            <w:r w:rsidR="00F505D7" w:rsidRPr="007704FA">
              <w:rPr>
                <w:sz w:val="18"/>
                <w:szCs w:val="18"/>
              </w:rPr>
              <w:t>–</w:t>
            </w:r>
            <w:r w:rsidR="007E279F" w:rsidRPr="007704FA">
              <w:rPr>
                <w:sz w:val="18"/>
                <w:szCs w:val="18"/>
              </w:rPr>
              <w:t>17</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20</w:t>
            </w:r>
            <w:r w:rsidR="00F505D7" w:rsidRPr="007704FA">
              <w:rPr>
                <w:sz w:val="18"/>
                <w:szCs w:val="18"/>
              </w:rPr>
              <w:t>–</w:t>
            </w:r>
            <w:r w:rsidR="007E279F" w:rsidRPr="007704FA">
              <w:rPr>
                <w:sz w:val="18"/>
                <w:szCs w:val="18"/>
              </w:rPr>
              <w:t>29</w:t>
            </w:r>
            <w:r w:rsidRPr="007704FA">
              <w:rPr>
                <w:sz w:val="18"/>
                <w:szCs w:val="18"/>
              </w:rPr>
              <w:t>, 22</w:t>
            </w:r>
            <w:r w:rsidR="00F505D7" w:rsidRPr="007704FA">
              <w:rPr>
                <w:sz w:val="18"/>
                <w:szCs w:val="18"/>
              </w:rPr>
              <w:t>–</w:t>
            </w:r>
            <w:r w:rsidR="007E279F" w:rsidRPr="007704FA">
              <w:rPr>
                <w:sz w:val="18"/>
                <w:szCs w:val="18"/>
              </w:rPr>
              <w:t>26</w:t>
            </w:r>
            <w:r w:rsidRPr="007704FA">
              <w:rPr>
                <w:sz w:val="18"/>
                <w:szCs w:val="18"/>
              </w:rPr>
              <w:t>, 24</w:t>
            </w:r>
            <w:r w:rsidR="00EE0FFA" w:rsidRPr="007704FA">
              <w:rPr>
                <w:sz w:val="18"/>
                <w:szCs w:val="18"/>
              </w:rPr>
              <w:t>–</w:t>
            </w:r>
            <w:r w:rsidRPr="007704FA">
              <w:rPr>
                <w:sz w:val="18"/>
                <w:szCs w:val="18"/>
              </w:rPr>
              <w:t>1, 26</w:t>
            </w:r>
            <w:r w:rsidR="00F505D7" w:rsidRPr="007704FA">
              <w:rPr>
                <w:sz w:val="18"/>
                <w:szCs w:val="18"/>
              </w:rPr>
              <w:t>–</w:t>
            </w:r>
            <w:r w:rsidR="007E279F" w:rsidRPr="007704FA">
              <w:rPr>
                <w:sz w:val="18"/>
                <w:szCs w:val="18"/>
              </w:rPr>
              <w:t>3</w:t>
            </w:r>
            <w:r w:rsidRPr="007704FA">
              <w:rPr>
                <w:sz w:val="18"/>
                <w:szCs w:val="18"/>
              </w:rPr>
              <w:t>, 27</w:t>
            </w:r>
            <w:r w:rsidR="00EE0FFA" w:rsidRPr="007704FA">
              <w:rPr>
                <w:sz w:val="18"/>
                <w:szCs w:val="18"/>
              </w:rPr>
              <w:t>–</w:t>
            </w:r>
            <w:r w:rsidR="007E279F" w:rsidRPr="007704FA">
              <w:rPr>
                <w:sz w:val="18"/>
                <w:szCs w:val="18"/>
              </w:rPr>
              <w:t>3</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27</w:t>
            </w:r>
            <w:r w:rsidR="00F505D7" w:rsidRPr="007704FA">
              <w:rPr>
                <w:sz w:val="18"/>
                <w:szCs w:val="18"/>
              </w:rPr>
              <w:t>–</w:t>
            </w:r>
            <w:r w:rsidR="007E279F" w:rsidRPr="007704FA">
              <w:rPr>
                <w:sz w:val="18"/>
                <w:szCs w:val="18"/>
              </w:rPr>
              <w:t>4</w:t>
            </w:r>
            <w:r w:rsidRPr="007704FA">
              <w:rPr>
                <w:sz w:val="18"/>
                <w:szCs w:val="18"/>
              </w:rPr>
              <w:t>, 28</w:t>
            </w:r>
            <w:r w:rsidR="00F505D7" w:rsidRPr="007704FA">
              <w:rPr>
                <w:sz w:val="18"/>
                <w:szCs w:val="18"/>
              </w:rPr>
              <w:t>–</w:t>
            </w:r>
            <w:r w:rsidR="007E279F" w:rsidRPr="007704FA">
              <w:rPr>
                <w:sz w:val="18"/>
                <w:szCs w:val="18"/>
              </w:rPr>
              <w:t>6</w:t>
            </w:r>
            <w:r w:rsidRPr="007704FA">
              <w:rPr>
                <w:sz w:val="18"/>
                <w:szCs w:val="18"/>
              </w:rPr>
              <w:t>, 29</w:t>
            </w:r>
            <w:r w:rsidR="00F505D7" w:rsidRPr="007704FA">
              <w:rPr>
                <w:sz w:val="18"/>
                <w:szCs w:val="18"/>
              </w:rPr>
              <w:t>–</w:t>
            </w:r>
            <w:r w:rsidR="007E279F" w:rsidRPr="007704FA">
              <w:rPr>
                <w:sz w:val="18"/>
                <w:szCs w:val="18"/>
              </w:rPr>
              <w:t>6</w:t>
            </w:r>
            <w:r w:rsidRPr="007704FA">
              <w:rPr>
                <w:sz w:val="18"/>
                <w:szCs w:val="18"/>
              </w:rPr>
              <w:t>, 30</w:t>
            </w:r>
            <w:r w:rsidR="00F505D7" w:rsidRPr="007704FA">
              <w:rPr>
                <w:sz w:val="18"/>
                <w:szCs w:val="18"/>
              </w:rPr>
              <w:t>–</w:t>
            </w:r>
            <w:r w:rsidR="007E279F" w:rsidRPr="007704FA">
              <w:rPr>
                <w:sz w:val="18"/>
                <w:szCs w:val="18"/>
              </w:rPr>
              <w:t>6,</w:t>
            </w:r>
            <w:r w:rsidRPr="007704FA">
              <w:rPr>
                <w:sz w:val="18"/>
                <w:szCs w:val="18"/>
              </w:rPr>
              <w:t xml:space="preserve"> 33</w:t>
            </w:r>
            <w:r w:rsidR="00F505D7" w:rsidRPr="007704FA">
              <w:rPr>
                <w:sz w:val="18"/>
                <w:szCs w:val="18"/>
              </w:rPr>
              <w:t>–</w:t>
            </w:r>
            <w:r w:rsidR="007E279F" w:rsidRPr="007704FA">
              <w:rPr>
                <w:sz w:val="18"/>
                <w:szCs w:val="18"/>
              </w:rPr>
              <w:t>6</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38</w:t>
            </w:r>
            <w:r w:rsidR="00F505D7" w:rsidRPr="007704FA">
              <w:rPr>
                <w:sz w:val="18"/>
                <w:szCs w:val="18"/>
              </w:rPr>
              <w:t>–</w:t>
            </w:r>
            <w:r w:rsidR="007E279F"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mankind</w:t>
            </w:r>
          </w:p>
        </w:tc>
        <w:tc>
          <w:tcPr>
            <w:tcW w:w="3175" w:type="dxa"/>
          </w:tcPr>
          <w:p w:rsidR="00745143" w:rsidRPr="007704FA" w:rsidRDefault="00745143" w:rsidP="00F505D7">
            <w:pPr>
              <w:rPr>
                <w:sz w:val="18"/>
                <w:szCs w:val="18"/>
              </w:rPr>
            </w:pPr>
            <w:r w:rsidRPr="007704FA">
              <w:rPr>
                <w:sz w:val="18"/>
                <w:szCs w:val="18"/>
              </w:rPr>
              <w:t>6</w:t>
            </w:r>
            <w:r w:rsidR="00F505D7" w:rsidRPr="007704FA">
              <w:rPr>
                <w:sz w:val="18"/>
                <w:szCs w:val="18"/>
              </w:rPr>
              <w:t>–</w:t>
            </w:r>
            <w:r w:rsidR="007E279F" w:rsidRPr="007704FA">
              <w:rPr>
                <w:sz w:val="18"/>
                <w:szCs w:val="18"/>
              </w:rPr>
              <w:t>13</w:t>
            </w:r>
            <w:r w:rsidRPr="007704FA">
              <w:rPr>
                <w:sz w:val="18"/>
                <w:szCs w:val="18"/>
              </w:rPr>
              <w:t>, 7</w:t>
            </w:r>
            <w:r w:rsidR="00F505D7" w:rsidRPr="007704FA">
              <w:rPr>
                <w:sz w:val="18"/>
                <w:szCs w:val="18"/>
              </w:rPr>
              <w:t>–</w:t>
            </w:r>
            <w:r w:rsidR="007E279F" w:rsidRPr="007704FA">
              <w:rPr>
                <w:sz w:val="18"/>
                <w:szCs w:val="18"/>
              </w:rPr>
              <w:t>14,</w:t>
            </w:r>
            <w:r w:rsidRPr="007704FA">
              <w:rPr>
                <w:sz w:val="18"/>
                <w:szCs w:val="18"/>
              </w:rPr>
              <w:t xml:space="preserve"> 24</w:t>
            </w:r>
            <w:r w:rsidR="00EE0FFA" w:rsidRPr="007704FA">
              <w:rPr>
                <w:sz w:val="18"/>
                <w:szCs w:val="18"/>
              </w:rPr>
              <w:t>–</w:t>
            </w:r>
            <w:r w:rsidRPr="007704FA">
              <w:rPr>
                <w:sz w:val="18"/>
                <w:szCs w:val="18"/>
              </w:rPr>
              <w:t>1, 27</w:t>
            </w:r>
            <w:r w:rsidR="00F505D7" w:rsidRPr="007704FA">
              <w:rPr>
                <w:sz w:val="18"/>
                <w:szCs w:val="18"/>
              </w:rPr>
              <w:t>–</w:t>
            </w:r>
            <w:r w:rsidR="007E279F" w:rsidRPr="007704FA">
              <w:rPr>
                <w:sz w:val="18"/>
                <w:szCs w:val="18"/>
              </w:rPr>
              <w:t>5</w:t>
            </w:r>
            <w:r w:rsidRPr="007704FA">
              <w:rPr>
                <w:sz w:val="18"/>
                <w:szCs w:val="18"/>
              </w:rPr>
              <w:t>, 36</w:t>
            </w:r>
            <w:r w:rsidR="00F505D7" w:rsidRPr="007704FA">
              <w:rPr>
                <w:sz w:val="18"/>
                <w:szCs w:val="18"/>
              </w:rPr>
              <w:t>–</w:t>
            </w:r>
            <w:r w:rsidR="007E279F"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mercy</w:t>
            </w:r>
          </w:p>
        </w:tc>
        <w:tc>
          <w:tcPr>
            <w:tcW w:w="3175" w:type="dxa"/>
          </w:tcPr>
          <w:p w:rsidR="00745143" w:rsidRPr="007704FA" w:rsidRDefault="00745143" w:rsidP="00F505D7">
            <w:pPr>
              <w:rPr>
                <w:sz w:val="18"/>
                <w:szCs w:val="18"/>
              </w:rPr>
            </w:pPr>
            <w:r w:rsidRPr="007704FA">
              <w:rPr>
                <w:sz w:val="18"/>
                <w:szCs w:val="18"/>
              </w:rPr>
              <w:t>4</w:t>
            </w:r>
            <w:r w:rsidR="00F505D7" w:rsidRPr="007704FA">
              <w:rPr>
                <w:sz w:val="18"/>
                <w:szCs w:val="18"/>
              </w:rPr>
              <w:t>–</w:t>
            </w:r>
            <w:r w:rsidR="007E279F" w:rsidRPr="007704FA">
              <w:rPr>
                <w:sz w:val="18"/>
                <w:szCs w:val="18"/>
              </w:rPr>
              <w:t>9</w:t>
            </w:r>
            <w:r w:rsidRPr="007704FA">
              <w:rPr>
                <w:sz w:val="18"/>
                <w:szCs w:val="18"/>
              </w:rPr>
              <w:t>, 13</w:t>
            </w:r>
            <w:r w:rsidR="00F505D7" w:rsidRPr="007704FA">
              <w:rPr>
                <w:sz w:val="18"/>
                <w:szCs w:val="18"/>
              </w:rPr>
              <w:t>–</w:t>
            </w:r>
            <w:r w:rsidR="007E279F" w:rsidRPr="007704FA">
              <w:rPr>
                <w:sz w:val="18"/>
                <w:szCs w:val="18"/>
              </w:rPr>
              <w:t>4</w:t>
            </w:r>
            <w:r w:rsidRPr="007704FA">
              <w:rPr>
                <w:sz w:val="18"/>
                <w:szCs w:val="18"/>
              </w:rPr>
              <w:t>, 31</w:t>
            </w:r>
            <w:r w:rsidR="00F505D7" w:rsidRPr="007704FA">
              <w:rPr>
                <w:sz w:val="18"/>
                <w:szCs w:val="18"/>
              </w:rPr>
              <w:t>–</w:t>
            </w:r>
            <w:r w:rsidR="007E279F" w:rsidRPr="007704FA">
              <w:rPr>
                <w:sz w:val="18"/>
                <w:szCs w:val="18"/>
              </w:rPr>
              <w:t>6</w:t>
            </w:r>
            <w:r w:rsidRPr="007704FA">
              <w:rPr>
                <w:sz w:val="18"/>
                <w:szCs w:val="18"/>
              </w:rPr>
              <w:t>, 33</w:t>
            </w:r>
            <w:r w:rsidR="00F505D7" w:rsidRPr="007704FA">
              <w:rPr>
                <w:sz w:val="18"/>
                <w:szCs w:val="18"/>
              </w:rPr>
              <w:t>–</w:t>
            </w:r>
            <w:r w:rsidR="007E279F" w:rsidRPr="007704FA">
              <w:rPr>
                <w:sz w:val="18"/>
                <w:szCs w:val="18"/>
              </w:rPr>
              <w:t>6</w:t>
            </w:r>
            <w:r w:rsidRPr="007704FA">
              <w:rPr>
                <w:sz w:val="18"/>
                <w:szCs w:val="18"/>
              </w:rPr>
              <w:t>, 35</w:t>
            </w:r>
            <w:r w:rsidR="00F505D7" w:rsidRPr="007704FA">
              <w:rPr>
                <w:sz w:val="18"/>
                <w:szCs w:val="18"/>
              </w:rPr>
              <w:t>–</w:t>
            </w:r>
            <w:r w:rsidR="007E279F" w:rsidRPr="007704FA">
              <w:rPr>
                <w:sz w:val="18"/>
                <w:szCs w:val="18"/>
              </w:rPr>
              <w:t>6</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36</w:t>
            </w:r>
            <w:r w:rsidR="00F505D7" w:rsidRPr="007704FA">
              <w:rPr>
                <w:sz w:val="18"/>
                <w:szCs w:val="18"/>
              </w:rPr>
              <w:t>–</w:t>
            </w:r>
            <w:r w:rsidR="007E279F" w:rsidRPr="007704FA">
              <w:rPr>
                <w:sz w:val="18"/>
                <w:szCs w:val="18"/>
              </w:rPr>
              <w:t>6</w:t>
            </w:r>
            <w:r w:rsidRPr="007704FA">
              <w:rPr>
                <w:sz w:val="18"/>
                <w:szCs w:val="18"/>
              </w:rPr>
              <w:t>, 37</w:t>
            </w:r>
            <w:r w:rsidR="00F505D7" w:rsidRPr="007704FA">
              <w:rPr>
                <w:sz w:val="18"/>
                <w:szCs w:val="18"/>
              </w:rPr>
              <w:t>–</w:t>
            </w:r>
            <w:r w:rsidR="007E279F" w:rsidRPr="007704FA">
              <w:rPr>
                <w:sz w:val="18"/>
                <w:szCs w:val="18"/>
              </w:rPr>
              <w:t>6</w:t>
            </w:r>
            <w:r w:rsidRPr="007704FA">
              <w:rPr>
                <w:sz w:val="18"/>
                <w:szCs w:val="18"/>
              </w:rPr>
              <w:t>, 38</w:t>
            </w:r>
            <w:r w:rsidR="00F505D7" w:rsidRPr="007704FA">
              <w:rPr>
                <w:sz w:val="18"/>
                <w:szCs w:val="18"/>
              </w:rPr>
              <w:t>–</w:t>
            </w:r>
            <w:r w:rsidR="007E279F"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near access</w:t>
            </w:r>
          </w:p>
        </w:tc>
        <w:tc>
          <w:tcPr>
            <w:tcW w:w="3175" w:type="dxa"/>
          </w:tcPr>
          <w:p w:rsidR="00745143" w:rsidRPr="007704FA" w:rsidRDefault="00745143" w:rsidP="00F505D7">
            <w:pPr>
              <w:rPr>
                <w:sz w:val="18"/>
                <w:szCs w:val="18"/>
              </w:rPr>
            </w:pPr>
            <w:r w:rsidRPr="007704FA">
              <w:rPr>
                <w:sz w:val="18"/>
                <w:szCs w:val="18"/>
              </w:rPr>
              <w:t>28</w:t>
            </w:r>
            <w:r w:rsidR="00F505D7" w:rsidRPr="007704FA">
              <w:rPr>
                <w:sz w:val="18"/>
                <w:szCs w:val="18"/>
              </w:rPr>
              <w:t>–</w:t>
            </w:r>
            <w:r w:rsidR="007E279F"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nights of the Fast</w:t>
            </w:r>
          </w:p>
        </w:tc>
        <w:tc>
          <w:tcPr>
            <w:tcW w:w="3175" w:type="dxa"/>
          </w:tcPr>
          <w:p w:rsidR="00745143" w:rsidRPr="007704FA" w:rsidRDefault="00745143" w:rsidP="00F505D7">
            <w:pPr>
              <w:rPr>
                <w:sz w:val="18"/>
                <w:szCs w:val="18"/>
              </w:rPr>
            </w:pPr>
            <w:r w:rsidRPr="007704FA">
              <w:rPr>
                <w:sz w:val="18"/>
                <w:szCs w:val="18"/>
              </w:rPr>
              <w:t>7</w:t>
            </w:r>
            <w:r w:rsidR="00F505D7" w:rsidRPr="007704FA">
              <w:rPr>
                <w:sz w:val="18"/>
                <w:szCs w:val="18"/>
              </w:rPr>
              <w:t>–</w:t>
            </w:r>
            <w:r w:rsidR="007E279F" w:rsidRPr="007704FA">
              <w:rPr>
                <w:sz w:val="18"/>
                <w:szCs w:val="18"/>
              </w:rPr>
              <w:t>14</w:t>
            </w:r>
          </w:p>
        </w:tc>
      </w:tr>
      <w:tr w:rsidR="00745143" w:rsidRPr="0078565C" w:rsidTr="00483C63">
        <w:tc>
          <w:tcPr>
            <w:tcW w:w="2211" w:type="dxa"/>
          </w:tcPr>
          <w:p w:rsidR="00745143" w:rsidRPr="007704FA" w:rsidRDefault="00745143">
            <w:pPr>
              <w:rPr>
                <w:sz w:val="18"/>
                <w:szCs w:val="18"/>
              </w:rPr>
            </w:pPr>
            <w:r w:rsidRPr="007704FA">
              <w:rPr>
                <w:sz w:val="18"/>
                <w:szCs w:val="18"/>
              </w:rPr>
              <w:t xml:space="preserve">new life </w:t>
            </w:r>
          </w:p>
        </w:tc>
        <w:tc>
          <w:tcPr>
            <w:tcW w:w="3175" w:type="dxa"/>
          </w:tcPr>
          <w:p w:rsidR="00745143" w:rsidRPr="007704FA" w:rsidRDefault="00745143" w:rsidP="00F505D7">
            <w:pPr>
              <w:rPr>
                <w:sz w:val="18"/>
                <w:szCs w:val="18"/>
              </w:rPr>
            </w:pPr>
            <w:r w:rsidRPr="007704FA">
              <w:rPr>
                <w:sz w:val="18"/>
                <w:szCs w:val="18"/>
              </w:rPr>
              <w:t>16</w:t>
            </w:r>
            <w:r w:rsidR="00EE0FFA" w:rsidRPr="007704FA">
              <w:rPr>
                <w:sz w:val="18"/>
                <w:szCs w:val="18"/>
              </w:rPr>
              <w:t>–</w:t>
            </w:r>
            <w:r w:rsidR="00F505D7" w:rsidRPr="007704FA">
              <w:rPr>
                <w:sz w:val="18"/>
                <w:szCs w:val="18"/>
              </w:rPr>
              <w:t>9</w:t>
            </w:r>
            <w:r w:rsidRPr="007704FA">
              <w:rPr>
                <w:sz w:val="18"/>
                <w:szCs w:val="18"/>
              </w:rPr>
              <w:t>, 16</w:t>
            </w:r>
            <w:r w:rsidR="00F505D7" w:rsidRPr="007704FA">
              <w:rPr>
                <w:sz w:val="18"/>
                <w:szCs w:val="18"/>
              </w:rPr>
              <w:t>–10</w:t>
            </w:r>
          </w:p>
        </w:tc>
      </w:tr>
      <w:tr w:rsidR="00745143" w:rsidRPr="0078565C" w:rsidTr="00483C63">
        <w:tc>
          <w:tcPr>
            <w:tcW w:w="2211" w:type="dxa"/>
          </w:tcPr>
          <w:p w:rsidR="00745143" w:rsidRPr="007704FA" w:rsidRDefault="00745143">
            <w:pPr>
              <w:rPr>
                <w:sz w:val="18"/>
                <w:szCs w:val="18"/>
              </w:rPr>
            </w:pPr>
            <w:r w:rsidRPr="007704FA">
              <w:rPr>
                <w:sz w:val="18"/>
                <w:szCs w:val="18"/>
              </w:rPr>
              <w:t>obligatory prayer</w:t>
            </w:r>
          </w:p>
        </w:tc>
        <w:tc>
          <w:tcPr>
            <w:tcW w:w="3175" w:type="dxa"/>
          </w:tcPr>
          <w:p w:rsidR="00745143" w:rsidRPr="007704FA" w:rsidRDefault="00745143" w:rsidP="00F505D7">
            <w:pPr>
              <w:rPr>
                <w:sz w:val="18"/>
                <w:szCs w:val="18"/>
              </w:rPr>
            </w:pPr>
            <w:r w:rsidRPr="007704FA">
              <w:rPr>
                <w:sz w:val="18"/>
                <w:szCs w:val="18"/>
              </w:rPr>
              <w:t>2</w:t>
            </w:r>
            <w:r w:rsidR="00EE0FFA" w:rsidRPr="007704FA">
              <w:rPr>
                <w:sz w:val="18"/>
                <w:szCs w:val="18"/>
              </w:rPr>
              <w:t>–</w:t>
            </w:r>
            <w:r w:rsidRPr="007704FA">
              <w:rPr>
                <w:sz w:val="18"/>
                <w:szCs w:val="18"/>
              </w:rPr>
              <w:t>1, 2</w:t>
            </w:r>
            <w:r w:rsidR="00F505D7" w:rsidRPr="007704FA">
              <w:rPr>
                <w:sz w:val="18"/>
                <w:szCs w:val="18"/>
              </w:rPr>
              <w:t>–2</w:t>
            </w:r>
            <w:r w:rsidRPr="007704FA">
              <w:rPr>
                <w:sz w:val="18"/>
                <w:szCs w:val="18"/>
              </w:rPr>
              <w:t>, 2</w:t>
            </w:r>
            <w:r w:rsidR="00F505D7" w:rsidRPr="007704FA">
              <w:rPr>
                <w:sz w:val="18"/>
                <w:szCs w:val="18"/>
              </w:rPr>
              <w:t>–3</w:t>
            </w:r>
            <w:r w:rsidRPr="007704FA">
              <w:rPr>
                <w:sz w:val="18"/>
                <w:szCs w:val="18"/>
              </w:rPr>
              <w:t>, 3</w:t>
            </w:r>
            <w:r w:rsidR="00F505D7" w:rsidRPr="007704FA">
              <w:rPr>
                <w:sz w:val="18"/>
                <w:szCs w:val="18"/>
              </w:rPr>
              <w:t>–4,</w:t>
            </w:r>
            <w:r w:rsidRPr="007704FA">
              <w:rPr>
                <w:sz w:val="18"/>
                <w:szCs w:val="18"/>
              </w:rPr>
              <w:t xml:space="preserve"> 3</w:t>
            </w:r>
            <w:r w:rsidR="00F505D7" w:rsidRPr="007704FA">
              <w:rPr>
                <w:sz w:val="18"/>
                <w:szCs w:val="18"/>
              </w:rPr>
              <w:t>–5,</w:t>
            </w:r>
            <w:r w:rsidRPr="007704FA">
              <w:rPr>
                <w:sz w:val="18"/>
                <w:szCs w:val="18"/>
              </w:rPr>
              <w:t xml:space="preserve"> 3</w:t>
            </w:r>
            <w:r w:rsidR="00F505D7" w:rsidRPr="007704FA">
              <w:rPr>
                <w:sz w:val="18"/>
                <w:szCs w:val="18"/>
              </w:rPr>
              <w:t>–6</w:t>
            </w:r>
            <w:r w:rsidRPr="007704FA">
              <w:rPr>
                <w:sz w:val="18"/>
                <w:szCs w:val="18"/>
              </w:rPr>
              <w:t>, 4</w:t>
            </w:r>
            <w:r w:rsidR="00F505D7" w:rsidRPr="007704FA">
              <w:rPr>
                <w:sz w:val="18"/>
                <w:szCs w:val="18"/>
              </w:rPr>
              <w:t>–8</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4</w:t>
            </w:r>
            <w:r w:rsidR="00F505D7" w:rsidRPr="007704FA">
              <w:rPr>
                <w:sz w:val="18"/>
                <w:szCs w:val="18"/>
              </w:rPr>
              <w:t>–9</w:t>
            </w:r>
            <w:r w:rsidRPr="007704FA">
              <w:rPr>
                <w:sz w:val="18"/>
                <w:szCs w:val="18"/>
              </w:rPr>
              <w:t>, 5</w:t>
            </w:r>
            <w:r w:rsidR="00F505D7" w:rsidRPr="007704FA">
              <w:rPr>
                <w:sz w:val="18"/>
                <w:szCs w:val="18"/>
              </w:rPr>
              <w:t>–10</w:t>
            </w:r>
            <w:r w:rsidRPr="007704FA">
              <w:rPr>
                <w:sz w:val="18"/>
                <w:szCs w:val="18"/>
              </w:rPr>
              <w:t>, 5</w:t>
            </w:r>
            <w:r w:rsidR="00F505D7" w:rsidRPr="007704FA">
              <w:rPr>
                <w:sz w:val="18"/>
                <w:szCs w:val="18"/>
              </w:rPr>
              <w:t>–11</w:t>
            </w:r>
            <w:r w:rsidRPr="007704FA">
              <w:rPr>
                <w:sz w:val="18"/>
                <w:szCs w:val="18"/>
              </w:rPr>
              <w:t>, 12</w:t>
            </w:r>
            <w:r w:rsidR="00EE0FFA" w:rsidRPr="007704FA">
              <w:rPr>
                <w:sz w:val="18"/>
                <w:szCs w:val="18"/>
              </w:rPr>
              <w:t>–</w:t>
            </w:r>
            <w:r w:rsidRPr="007704FA">
              <w:rPr>
                <w:sz w:val="18"/>
                <w:szCs w:val="18"/>
              </w:rPr>
              <w:t>1, 12</w:t>
            </w:r>
            <w:r w:rsidR="00EE0FFA" w:rsidRPr="007704FA">
              <w:rPr>
                <w:sz w:val="18"/>
                <w:szCs w:val="18"/>
              </w:rPr>
              <w:t>–</w:t>
            </w:r>
            <w:r w:rsidR="00F505D7" w:rsidRPr="007704FA">
              <w:rPr>
                <w:sz w:val="18"/>
                <w:szCs w:val="18"/>
              </w:rPr>
              <w:t>2</w:t>
            </w:r>
            <w:r w:rsidRPr="007704FA">
              <w:rPr>
                <w:sz w:val="18"/>
                <w:szCs w:val="18"/>
              </w:rPr>
              <w:t>, 13</w:t>
            </w:r>
            <w:r w:rsidR="00F505D7" w:rsidRPr="007704FA">
              <w:rPr>
                <w:sz w:val="18"/>
                <w:szCs w:val="18"/>
              </w:rPr>
              <w:t>–3</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13</w:t>
            </w:r>
            <w:r w:rsidR="00F505D7" w:rsidRPr="007704FA">
              <w:rPr>
                <w:sz w:val="18"/>
                <w:szCs w:val="18"/>
              </w:rPr>
              <w:t>–4</w:t>
            </w:r>
            <w:r w:rsidR="003F2B8F" w:rsidRPr="007704FA">
              <w:rPr>
                <w:sz w:val="18"/>
                <w:szCs w:val="18"/>
              </w:rPr>
              <w:t>,</w:t>
            </w:r>
            <w:r w:rsidRPr="007704FA">
              <w:rPr>
                <w:sz w:val="18"/>
                <w:szCs w:val="18"/>
              </w:rPr>
              <w:t xml:space="preserve"> 14</w:t>
            </w:r>
            <w:r w:rsidR="00F505D7" w:rsidRPr="007704FA">
              <w:rPr>
                <w:sz w:val="18"/>
                <w:szCs w:val="18"/>
              </w:rPr>
              <w:t>–5</w:t>
            </w:r>
            <w:r w:rsidR="003F2B8F" w:rsidRPr="007704FA">
              <w:rPr>
                <w:sz w:val="18"/>
                <w:szCs w:val="18"/>
              </w:rPr>
              <w:t>,</w:t>
            </w:r>
            <w:r w:rsidRPr="007704FA">
              <w:rPr>
                <w:sz w:val="18"/>
                <w:szCs w:val="18"/>
              </w:rPr>
              <w:t xml:space="preserve"> 14</w:t>
            </w:r>
            <w:r w:rsidR="00F505D7" w:rsidRPr="007704FA">
              <w:rPr>
                <w:sz w:val="18"/>
                <w:szCs w:val="18"/>
              </w:rPr>
              <w:t>–6</w:t>
            </w:r>
            <w:r w:rsidRPr="007704FA">
              <w:rPr>
                <w:sz w:val="18"/>
                <w:szCs w:val="18"/>
              </w:rPr>
              <w:t>, 14</w:t>
            </w:r>
            <w:r w:rsidR="00F505D7" w:rsidRPr="007704FA">
              <w:rPr>
                <w:sz w:val="18"/>
                <w:szCs w:val="18"/>
              </w:rPr>
              <w:t>–7</w:t>
            </w:r>
            <w:r w:rsidRPr="007704FA">
              <w:rPr>
                <w:sz w:val="18"/>
                <w:szCs w:val="18"/>
              </w:rPr>
              <w:t>, 15</w:t>
            </w:r>
            <w:r w:rsidR="00F505D7" w:rsidRPr="007704FA">
              <w:rPr>
                <w:sz w:val="18"/>
                <w:szCs w:val="18"/>
              </w:rPr>
              <w:t>–8</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15</w:t>
            </w:r>
            <w:r w:rsidR="00F505D7" w:rsidRPr="007704FA">
              <w:rPr>
                <w:sz w:val="18"/>
                <w:szCs w:val="18"/>
              </w:rPr>
              <w:t>–9</w:t>
            </w:r>
            <w:r w:rsidRPr="007704FA">
              <w:rPr>
                <w:sz w:val="18"/>
                <w:szCs w:val="18"/>
              </w:rPr>
              <w:t>, 16</w:t>
            </w:r>
            <w:r w:rsidR="00F505D7" w:rsidRPr="007704FA">
              <w:rPr>
                <w:sz w:val="18"/>
                <w:szCs w:val="18"/>
              </w:rPr>
              <w:t>–10</w:t>
            </w:r>
            <w:r w:rsidRPr="007704FA">
              <w:rPr>
                <w:sz w:val="18"/>
                <w:szCs w:val="18"/>
              </w:rPr>
              <w:t>, 17</w:t>
            </w:r>
            <w:r w:rsidR="00F505D7" w:rsidRPr="007704FA">
              <w:rPr>
                <w:sz w:val="18"/>
                <w:szCs w:val="18"/>
              </w:rPr>
              <w:t>–11</w:t>
            </w:r>
            <w:r w:rsidRPr="007704FA">
              <w:rPr>
                <w:sz w:val="18"/>
                <w:szCs w:val="18"/>
              </w:rPr>
              <w:t>, 17</w:t>
            </w:r>
            <w:r w:rsidR="00F505D7" w:rsidRPr="007704FA">
              <w:rPr>
                <w:sz w:val="18"/>
                <w:szCs w:val="18"/>
              </w:rPr>
              <w:t>–12</w:t>
            </w:r>
            <w:r w:rsidRPr="007704FA">
              <w:rPr>
                <w:sz w:val="18"/>
                <w:szCs w:val="18"/>
              </w:rPr>
              <w:t>, 17</w:t>
            </w:r>
            <w:r w:rsidR="00F505D7" w:rsidRPr="007704FA">
              <w:rPr>
                <w:sz w:val="18"/>
                <w:szCs w:val="18"/>
              </w:rPr>
              <w:t>–13</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18</w:t>
            </w:r>
            <w:r w:rsidR="00F505D7" w:rsidRPr="007704FA">
              <w:rPr>
                <w:sz w:val="18"/>
                <w:szCs w:val="18"/>
              </w:rPr>
              <w:t>–14,</w:t>
            </w:r>
            <w:r w:rsidRPr="007704FA">
              <w:rPr>
                <w:sz w:val="18"/>
                <w:szCs w:val="18"/>
              </w:rPr>
              <w:t xml:space="preserve"> 18</w:t>
            </w:r>
            <w:r w:rsidR="00F505D7" w:rsidRPr="007704FA">
              <w:rPr>
                <w:sz w:val="18"/>
                <w:szCs w:val="18"/>
              </w:rPr>
              <w:t>–15,</w:t>
            </w:r>
            <w:r w:rsidRPr="007704FA">
              <w:rPr>
                <w:sz w:val="18"/>
                <w:szCs w:val="18"/>
              </w:rPr>
              <w:t xml:space="preserve"> 19</w:t>
            </w:r>
            <w:r w:rsidR="00F505D7" w:rsidRPr="007704FA">
              <w:rPr>
                <w:sz w:val="18"/>
                <w:szCs w:val="18"/>
              </w:rPr>
              <w:t>–26</w:t>
            </w:r>
            <w:r w:rsidRPr="007704FA">
              <w:rPr>
                <w:sz w:val="18"/>
                <w:szCs w:val="18"/>
              </w:rPr>
              <w:t>, 19</w:t>
            </w:r>
            <w:r w:rsidR="00F505D7" w:rsidRPr="007704FA">
              <w:rPr>
                <w:sz w:val="18"/>
                <w:szCs w:val="18"/>
              </w:rPr>
              <w:t>–17</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20</w:t>
            </w:r>
            <w:r w:rsidR="00F505D7" w:rsidRPr="007704FA">
              <w:rPr>
                <w:sz w:val="18"/>
                <w:szCs w:val="18"/>
              </w:rPr>
              <w:t>–19</w:t>
            </w:r>
            <w:r w:rsidRPr="007704FA">
              <w:rPr>
                <w:sz w:val="18"/>
                <w:szCs w:val="18"/>
              </w:rPr>
              <w:t>, 20</w:t>
            </w:r>
            <w:r w:rsidR="00F505D7" w:rsidRPr="007704FA">
              <w:rPr>
                <w:sz w:val="18"/>
                <w:szCs w:val="18"/>
              </w:rPr>
              <w:t>–20</w:t>
            </w:r>
            <w:r w:rsidRPr="007704FA">
              <w:rPr>
                <w:sz w:val="18"/>
                <w:szCs w:val="18"/>
              </w:rPr>
              <w:t>, 20</w:t>
            </w:r>
            <w:r w:rsidR="00F505D7" w:rsidRPr="007704FA">
              <w:rPr>
                <w:sz w:val="18"/>
                <w:szCs w:val="18"/>
              </w:rPr>
              <w:t>–21</w:t>
            </w:r>
            <w:r w:rsidRPr="007704FA">
              <w:rPr>
                <w:sz w:val="18"/>
                <w:szCs w:val="18"/>
              </w:rPr>
              <w:t>, 21</w:t>
            </w:r>
            <w:r w:rsidR="00F505D7" w:rsidRPr="007704FA">
              <w:rPr>
                <w:sz w:val="18"/>
                <w:szCs w:val="18"/>
              </w:rPr>
              <w:t>–22</w:t>
            </w:r>
            <w:r w:rsidRPr="007704FA">
              <w:rPr>
                <w:sz w:val="18"/>
                <w:szCs w:val="18"/>
              </w:rPr>
              <w:t>,</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21</w:t>
            </w:r>
            <w:r w:rsidR="00F505D7" w:rsidRPr="007704FA">
              <w:rPr>
                <w:sz w:val="18"/>
                <w:szCs w:val="18"/>
              </w:rPr>
              <w:t>–23</w:t>
            </w:r>
            <w:r w:rsidRPr="007704FA">
              <w:rPr>
                <w:sz w:val="18"/>
                <w:szCs w:val="18"/>
              </w:rPr>
              <w:t>, 27</w:t>
            </w:r>
            <w:r w:rsidR="00F505D7" w:rsidRPr="007704FA">
              <w:rPr>
                <w:sz w:val="18"/>
                <w:szCs w:val="18"/>
              </w:rPr>
              <w:t>–5</w:t>
            </w:r>
          </w:p>
        </w:tc>
      </w:tr>
      <w:tr w:rsidR="00745143" w:rsidRPr="0078565C" w:rsidTr="00483C63">
        <w:tc>
          <w:tcPr>
            <w:tcW w:w="2211" w:type="dxa"/>
          </w:tcPr>
          <w:p w:rsidR="00745143" w:rsidRPr="007704FA" w:rsidRDefault="00745143">
            <w:pPr>
              <w:rPr>
                <w:sz w:val="18"/>
                <w:szCs w:val="18"/>
              </w:rPr>
            </w:pPr>
            <w:r w:rsidRPr="007704FA">
              <w:rPr>
                <w:sz w:val="18"/>
                <w:szCs w:val="18"/>
              </w:rPr>
              <w:t>obstacle</w:t>
            </w:r>
          </w:p>
        </w:tc>
        <w:tc>
          <w:tcPr>
            <w:tcW w:w="3175" w:type="dxa"/>
          </w:tcPr>
          <w:p w:rsidR="00745143" w:rsidRPr="007704FA" w:rsidRDefault="00745143" w:rsidP="00F505D7">
            <w:pPr>
              <w:rPr>
                <w:sz w:val="18"/>
                <w:szCs w:val="18"/>
              </w:rPr>
            </w:pPr>
            <w:r w:rsidRPr="007704FA">
              <w:rPr>
                <w:sz w:val="18"/>
                <w:szCs w:val="18"/>
              </w:rPr>
              <w:t>14</w:t>
            </w:r>
            <w:r w:rsidR="00F505D7" w:rsidRPr="007704FA">
              <w:rPr>
                <w:sz w:val="18"/>
                <w:szCs w:val="18"/>
              </w:rPr>
              <w:t>–7</w:t>
            </w:r>
          </w:p>
        </w:tc>
      </w:tr>
      <w:tr w:rsidR="00745143" w:rsidRPr="0078565C" w:rsidTr="00483C63">
        <w:tc>
          <w:tcPr>
            <w:tcW w:w="2211" w:type="dxa"/>
          </w:tcPr>
          <w:p w:rsidR="00745143" w:rsidRPr="007704FA" w:rsidRDefault="00745143">
            <w:pPr>
              <w:rPr>
                <w:sz w:val="18"/>
                <w:szCs w:val="18"/>
              </w:rPr>
            </w:pPr>
            <w:r w:rsidRPr="007704FA">
              <w:rPr>
                <w:sz w:val="18"/>
                <w:szCs w:val="18"/>
              </w:rPr>
              <w:t>passion</w:t>
            </w:r>
          </w:p>
        </w:tc>
        <w:tc>
          <w:tcPr>
            <w:tcW w:w="3175" w:type="dxa"/>
          </w:tcPr>
          <w:p w:rsidR="00745143" w:rsidRPr="007704FA" w:rsidRDefault="00745143" w:rsidP="00F505D7">
            <w:pPr>
              <w:rPr>
                <w:sz w:val="18"/>
                <w:szCs w:val="18"/>
              </w:rPr>
            </w:pPr>
            <w:r w:rsidRPr="007704FA">
              <w:rPr>
                <w:sz w:val="18"/>
                <w:szCs w:val="18"/>
              </w:rPr>
              <w:t>8</w:t>
            </w:r>
            <w:r w:rsidR="00F505D7" w:rsidRPr="007704FA">
              <w:rPr>
                <w:sz w:val="18"/>
                <w:szCs w:val="18"/>
              </w:rPr>
              <w:t>–17</w:t>
            </w:r>
            <w:r w:rsidRPr="007704FA">
              <w:rPr>
                <w:sz w:val="18"/>
                <w:szCs w:val="18"/>
              </w:rPr>
              <w:t>, 29</w:t>
            </w:r>
            <w:r w:rsidR="00F505D7" w:rsidRPr="007704FA">
              <w:rPr>
                <w:sz w:val="18"/>
                <w:szCs w:val="18"/>
              </w:rPr>
              <w:t>–6</w:t>
            </w:r>
            <w:r w:rsidRPr="007704FA">
              <w:rPr>
                <w:sz w:val="18"/>
                <w:szCs w:val="18"/>
              </w:rPr>
              <w:t>, 32</w:t>
            </w:r>
            <w:r w:rsidR="00F505D7"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pleasure</w:t>
            </w:r>
          </w:p>
        </w:tc>
        <w:tc>
          <w:tcPr>
            <w:tcW w:w="3175" w:type="dxa"/>
          </w:tcPr>
          <w:p w:rsidR="00745143" w:rsidRPr="007704FA" w:rsidRDefault="00745143" w:rsidP="00F505D7">
            <w:pPr>
              <w:rPr>
                <w:sz w:val="18"/>
                <w:szCs w:val="18"/>
              </w:rPr>
            </w:pPr>
            <w:r w:rsidRPr="007704FA">
              <w:rPr>
                <w:sz w:val="18"/>
                <w:szCs w:val="18"/>
              </w:rPr>
              <w:t>15</w:t>
            </w:r>
            <w:r w:rsidR="00F505D7" w:rsidRPr="007704FA">
              <w:rPr>
                <w:sz w:val="18"/>
                <w:szCs w:val="18"/>
              </w:rPr>
              <w:t>–7</w:t>
            </w:r>
            <w:r w:rsidRPr="007704FA">
              <w:rPr>
                <w:sz w:val="18"/>
                <w:szCs w:val="18"/>
              </w:rPr>
              <w:t>, 17</w:t>
            </w:r>
            <w:r w:rsidR="00F505D7" w:rsidRPr="007704FA">
              <w:rPr>
                <w:sz w:val="18"/>
                <w:szCs w:val="18"/>
              </w:rPr>
              <w:t>–13</w:t>
            </w:r>
          </w:p>
        </w:tc>
      </w:tr>
      <w:tr w:rsidR="00745143" w:rsidRPr="0078565C" w:rsidTr="00483C63">
        <w:tc>
          <w:tcPr>
            <w:tcW w:w="2211" w:type="dxa"/>
          </w:tcPr>
          <w:p w:rsidR="00745143" w:rsidRPr="007704FA" w:rsidRDefault="00745143">
            <w:pPr>
              <w:rPr>
                <w:sz w:val="18"/>
                <w:szCs w:val="18"/>
              </w:rPr>
            </w:pPr>
            <w:r w:rsidRPr="007704FA">
              <w:rPr>
                <w:sz w:val="18"/>
                <w:szCs w:val="18"/>
              </w:rPr>
              <w:t>power</w:t>
            </w:r>
          </w:p>
        </w:tc>
        <w:tc>
          <w:tcPr>
            <w:tcW w:w="3175" w:type="dxa"/>
          </w:tcPr>
          <w:p w:rsidR="00745143" w:rsidRPr="007704FA" w:rsidRDefault="00745143" w:rsidP="00F505D7">
            <w:pPr>
              <w:rPr>
                <w:sz w:val="18"/>
                <w:szCs w:val="18"/>
              </w:rPr>
            </w:pPr>
            <w:r w:rsidRPr="007704FA">
              <w:rPr>
                <w:sz w:val="18"/>
                <w:szCs w:val="18"/>
              </w:rPr>
              <w:t>17</w:t>
            </w:r>
            <w:r w:rsidR="00F505D7" w:rsidRPr="007704FA">
              <w:rPr>
                <w:sz w:val="18"/>
                <w:szCs w:val="18"/>
              </w:rPr>
              <w:t>–1</w:t>
            </w:r>
            <w:r w:rsidRPr="007704FA">
              <w:rPr>
                <w:sz w:val="18"/>
                <w:szCs w:val="18"/>
              </w:rPr>
              <w:t>1, 19</w:t>
            </w:r>
            <w:r w:rsidR="00F505D7" w:rsidRPr="007704FA">
              <w:rPr>
                <w:sz w:val="18"/>
                <w:szCs w:val="18"/>
              </w:rPr>
              <w:t>–16</w:t>
            </w:r>
            <w:r w:rsidRPr="007704FA">
              <w:rPr>
                <w:sz w:val="18"/>
                <w:szCs w:val="18"/>
              </w:rPr>
              <w:t xml:space="preserve">, </w:t>
            </w:r>
            <w:r w:rsidR="00F505D7" w:rsidRPr="007704FA">
              <w:rPr>
                <w:sz w:val="18"/>
                <w:szCs w:val="18"/>
              </w:rPr>
              <w:t>6</w:t>
            </w:r>
          </w:p>
        </w:tc>
      </w:tr>
      <w:tr w:rsidR="00745143" w:rsidRPr="0078565C" w:rsidTr="00483C63">
        <w:tc>
          <w:tcPr>
            <w:tcW w:w="2211" w:type="dxa"/>
          </w:tcPr>
          <w:p w:rsidR="00745143" w:rsidRPr="007704FA" w:rsidRDefault="00745143">
            <w:pPr>
              <w:rPr>
                <w:sz w:val="18"/>
                <w:szCs w:val="18"/>
              </w:rPr>
            </w:pPr>
            <w:r w:rsidRPr="007704FA">
              <w:rPr>
                <w:sz w:val="18"/>
                <w:szCs w:val="18"/>
              </w:rPr>
              <w:t>prayer/prayers</w:t>
            </w:r>
          </w:p>
        </w:tc>
        <w:tc>
          <w:tcPr>
            <w:tcW w:w="3175" w:type="dxa"/>
          </w:tcPr>
          <w:p w:rsidR="00745143" w:rsidRPr="007704FA" w:rsidRDefault="00745143" w:rsidP="00F505D7">
            <w:pPr>
              <w:rPr>
                <w:sz w:val="18"/>
                <w:szCs w:val="18"/>
              </w:rPr>
            </w:pPr>
            <w:r w:rsidRPr="007704FA">
              <w:rPr>
                <w:sz w:val="18"/>
                <w:szCs w:val="18"/>
              </w:rPr>
              <w:t>4</w:t>
            </w:r>
            <w:r w:rsidR="00EE0FFA" w:rsidRPr="007704FA">
              <w:rPr>
                <w:sz w:val="18"/>
                <w:szCs w:val="18"/>
              </w:rPr>
              <w:t>–</w:t>
            </w:r>
            <w:r w:rsidR="00F505D7" w:rsidRPr="007704FA">
              <w:rPr>
                <w:sz w:val="18"/>
                <w:szCs w:val="18"/>
              </w:rPr>
              <w:t>9</w:t>
            </w:r>
            <w:r w:rsidRPr="007704FA">
              <w:rPr>
                <w:sz w:val="18"/>
                <w:szCs w:val="18"/>
              </w:rPr>
              <w:t>, 5</w:t>
            </w:r>
            <w:r w:rsidR="00F505D7" w:rsidRPr="007704FA">
              <w:rPr>
                <w:sz w:val="18"/>
                <w:szCs w:val="18"/>
              </w:rPr>
              <w:t>–10</w:t>
            </w:r>
            <w:r w:rsidRPr="007704FA">
              <w:rPr>
                <w:sz w:val="18"/>
                <w:szCs w:val="18"/>
              </w:rPr>
              <w:t>, 5</w:t>
            </w:r>
            <w:r w:rsidR="00F505D7" w:rsidRPr="007704FA">
              <w:rPr>
                <w:sz w:val="18"/>
                <w:szCs w:val="18"/>
              </w:rPr>
              <w:t>–11</w:t>
            </w:r>
            <w:r w:rsidRPr="007704FA">
              <w:rPr>
                <w:sz w:val="18"/>
                <w:szCs w:val="18"/>
              </w:rPr>
              <w:t>, 14</w:t>
            </w:r>
            <w:r w:rsidR="00F505D7" w:rsidRPr="007704FA">
              <w:rPr>
                <w:sz w:val="18"/>
                <w:szCs w:val="18"/>
              </w:rPr>
              <w:t>–6</w:t>
            </w:r>
            <w:r w:rsidRPr="007704FA">
              <w:rPr>
                <w:sz w:val="18"/>
                <w:szCs w:val="18"/>
              </w:rPr>
              <w:t>, 14</w:t>
            </w:r>
            <w:r w:rsidR="00F505D7" w:rsidRPr="007704FA">
              <w:rPr>
                <w:sz w:val="18"/>
                <w:szCs w:val="18"/>
              </w:rPr>
              <w:t>–7</w:t>
            </w:r>
            <w:r w:rsidRPr="007704FA">
              <w:rPr>
                <w:sz w:val="18"/>
                <w:szCs w:val="18"/>
              </w:rPr>
              <w:t>, 15</w:t>
            </w:r>
            <w:r w:rsidR="00F505D7" w:rsidRPr="007704FA">
              <w:rPr>
                <w:sz w:val="18"/>
                <w:szCs w:val="18"/>
              </w:rPr>
              <w:t>–8,</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15</w:t>
            </w:r>
            <w:r w:rsidR="00EE0FFA" w:rsidRPr="007704FA">
              <w:rPr>
                <w:sz w:val="18"/>
                <w:szCs w:val="18"/>
              </w:rPr>
              <w:t>–</w:t>
            </w:r>
            <w:r w:rsidR="00F505D7" w:rsidRPr="007704FA">
              <w:rPr>
                <w:sz w:val="18"/>
                <w:szCs w:val="18"/>
              </w:rPr>
              <w:t>9</w:t>
            </w:r>
            <w:r w:rsidRPr="007704FA">
              <w:rPr>
                <w:sz w:val="18"/>
                <w:szCs w:val="18"/>
              </w:rPr>
              <w:t>, 16</w:t>
            </w:r>
            <w:r w:rsidR="00F505D7" w:rsidRPr="007704FA">
              <w:rPr>
                <w:sz w:val="18"/>
                <w:szCs w:val="18"/>
              </w:rPr>
              <w:t>–10</w:t>
            </w:r>
            <w:r w:rsidRPr="007704FA">
              <w:rPr>
                <w:sz w:val="18"/>
                <w:szCs w:val="18"/>
              </w:rPr>
              <w:t>, 17</w:t>
            </w:r>
            <w:r w:rsidR="00F505D7" w:rsidRPr="007704FA">
              <w:rPr>
                <w:sz w:val="18"/>
                <w:szCs w:val="18"/>
              </w:rPr>
              <w:t>–12</w:t>
            </w:r>
            <w:r w:rsidRPr="007704FA">
              <w:rPr>
                <w:sz w:val="18"/>
                <w:szCs w:val="18"/>
              </w:rPr>
              <w:t>, 17</w:t>
            </w:r>
            <w:r w:rsidR="00F505D7" w:rsidRPr="007704FA">
              <w:rPr>
                <w:sz w:val="18"/>
                <w:szCs w:val="18"/>
              </w:rPr>
              <w:t>–13</w:t>
            </w:r>
            <w:r w:rsidRPr="007704FA">
              <w:rPr>
                <w:sz w:val="18"/>
                <w:szCs w:val="18"/>
              </w:rPr>
              <w:t>, 20</w:t>
            </w:r>
            <w:r w:rsidR="00F505D7" w:rsidRPr="007704FA">
              <w:rPr>
                <w:sz w:val="18"/>
                <w:szCs w:val="18"/>
              </w:rPr>
              <w:t>–19,</w:t>
            </w:r>
          </w:p>
        </w:tc>
      </w:tr>
      <w:tr w:rsidR="00745143" w:rsidRPr="0078565C" w:rsidTr="00483C63">
        <w:tc>
          <w:tcPr>
            <w:tcW w:w="2211" w:type="dxa"/>
          </w:tcPr>
          <w:p w:rsidR="00745143" w:rsidRPr="007704FA" w:rsidRDefault="00745143">
            <w:pPr>
              <w:rPr>
                <w:sz w:val="18"/>
                <w:szCs w:val="18"/>
              </w:rPr>
            </w:pPr>
          </w:p>
        </w:tc>
        <w:tc>
          <w:tcPr>
            <w:tcW w:w="3175" w:type="dxa"/>
          </w:tcPr>
          <w:p w:rsidR="00745143" w:rsidRPr="007704FA" w:rsidRDefault="00745143" w:rsidP="00F505D7">
            <w:pPr>
              <w:rPr>
                <w:sz w:val="18"/>
                <w:szCs w:val="18"/>
              </w:rPr>
            </w:pPr>
            <w:r w:rsidRPr="007704FA">
              <w:rPr>
                <w:sz w:val="18"/>
                <w:szCs w:val="18"/>
              </w:rPr>
              <w:t>21</w:t>
            </w:r>
            <w:r w:rsidR="00F505D7" w:rsidRPr="007704FA">
              <w:rPr>
                <w:sz w:val="18"/>
                <w:szCs w:val="18"/>
              </w:rPr>
              <w:t>–23</w:t>
            </w:r>
          </w:p>
        </w:tc>
      </w:tr>
      <w:tr w:rsidR="00745143" w:rsidRPr="0078565C" w:rsidTr="00483C63">
        <w:tc>
          <w:tcPr>
            <w:tcW w:w="2211" w:type="dxa"/>
          </w:tcPr>
          <w:p w:rsidR="00745143" w:rsidRPr="007704FA" w:rsidRDefault="00745143">
            <w:pPr>
              <w:rPr>
                <w:sz w:val="18"/>
                <w:szCs w:val="18"/>
              </w:rPr>
            </w:pPr>
            <w:r w:rsidRPr="007704FA">
              <w:rPr>
                <w:sz w:val="18"/>
                <w:szCs w:val="18"/>
              </w:rPr>
              <w:t>protection</w:t>
            </w:r>
          </w:p>
        </w:tc>
        <w:tc>
          <w:tcPr>
            <w:tcW w:w="3175" w:type="dxa"/>
          </w:tcPr>
          <w:p w:rsidR="00745143" w:rsidRPr="007704FA" w:rsidRDefault="00745143" w:rsidP="00F505D7">
            <w:pPr>
              <w:rPr>
                <w:sz w:val="18"/>
                <w:szCs w:val="18"/>
              </w:rPr>
            </w:pPr>
            <w:r w:rsidRPr="007704FA">
              <w:rPr>
                <w:sz w:val="18"/>
                <w:szCs w:val="18"/>
              </w:rPr>
              <w:t>15</w:t>
            </w:r>
            <w:r w:rsidR="00F505D7" w:rsidRPr="007704FA">
              <w:rPr>
                <w:sz w:val="18"/>
                <w:szCs w:val="18"/>
              </w:rPr>
              <w:t>–7</w:t>
            </w:r>
            <w:r w:rsidRPr="007704FA">
              <w:rPr>
                <w:sz w:val="18"/>
                <w:szCs w:val="18"/>
              </w:rPr>
              <w:t>, 33</w:t>
            </w:r>
            <w:r w:rsidR="00F505D7" w:rsidRPr="007704FA">
              <w:rPr>
                <w:sz w:val="18"/>
                <w:szCs w:val="18"/>
              </w:rPr>
              <w:t>–6</w:t>
            </w:r>
            <w:r w:rsidRPr="007704FA">
              <w:rPr>
                <w:sz w:val="18"/>
                <w:szCs w:val="18"/>
              </w:rPr>
              <w:t>,</w:t>
            </w:r>
          </w:p>
        </w:tc>
      </w:tr>
      <w:tr w:rsidR="00745143" w:rsidRPr="0078565C" w:rsidTr="00483C63">
        <w:tc>
          <w:tcPr>
            <w:tcW w:w="2211" w:type="dxa"/>
          </w:tcPr>
          <w:p w:rsidR="00745143" w:rsidRPr="007704FA" w:rsidRDefault="00745143">
            <w:pPr>
              <w:rPr>
                <w:sz w:val="18"/>
                <w:szCs w:val="18"/>
              </w:rPr>
            </w:pPr>
            <w:r w:rsidRPr="007704FA">
              <w:rPr>
                <w:sz w:val="18"/>
                <w:szCs w:val="18"/>
              </w:rPr>
              <w:t>prescribed times</w:t>
            </w:r>
          </w:p>
        </w:tc>
        <w:tc>
          <w:tcPr>
            <w:tcW w:w="3175" w:type="dxa"/>
          </w:tcPr>
          <w:p w:rsidR="00745143" w:rsidRPr="007704FA" w:rsidRDefault="00745143" w:rsidP="00F505D7">
            <w:pPr>
              <w:rPr>
                <w:sz w:val="18"/>
                <w:szCs w:val="18"/>
              </w:rPr>
            </w:pPr>
            <w:r w:rsidRPr="007704FA">
              <w:rPr>
                <w:sz w:val="18"/>
                <w:szCs w:val="18"/>
              </w:rPr>
              <w:t>15</w:t>
            </w:r>
            <w:r w:rsidR="00F505D7" w:rsidRPr="007704FA">
              <w:rPr>
                <w:sz w:val="18"/>
                <w:szCs w:val="18"/>
              </w:rPr>
              <w:t>–8</w:t>
            </w:r>
          </w:p>
        </w:tc>
      </w:tr>
      <w:tr w:rsidR="00745143" w:rsidRPr="0078565C" w:rsidTr="00483C63">
        <w:tc>
          <w:tcPr>
            <w:tcW w:w="2211" w:type="dxa"/>
          </w:tcPr>
          <w:p w:rsidR="00745143" w:rsidRPr="007704FA" w:rsidRDefault="00745143">
            <w:pPr>
              <w:rPr>
                <w:sz w:val="18"/>
                <w:szCs w:val="18"/>
              </w:rPr>
            </w:pPr>
            <w:r w:rsidRPr="007704FA">
              <w:rPr>
                <w:sz w:val="18"/>
                <w:szCs w:val="18"/>
              </w:rPr>
              <w:t xml:space="preserve">purity </w:t>
            </w:r>
          </w:p>
        </w:tc>
        <w:tc>
          <w:tcPr>
            <w:tcW w:w="3175" w:type="dxa"/>
          </w:tcPr>
          <w:p w:rsidR="00745143" w:rsidRPr="007704FA" w:rsidRDefault="00745143" w:rsidP="00F505D7">
            <w:pPr>
              <w:rPr>
                <w:sz w:val="18"/>
                <w:szCs w:val="18"/>
              </w:rPr>
            </w:pPr>
            <w:r w:rsidRPr="007704FA">
              <w:rPr>
                <w:sz w:val="18"/>
                <w:szCs w:val="18"/>
              </w:rPr>
              <w:t>17</w:t>
            </w:r>
            <w:r w:rsidR="00F505D7" w:rsidRPr="007704FA">
              <w:rPr>
                <w:sz w:val="18"/>
                <w:szCs w:val="18"/>
              </w:rPr>
              <w:t>–11</w:t>
            </w:r>
          </w:p>
        </w:tc>
      </w:tr>
      <w:tr w:rsidR="00745143" w:rsidRPr="0078565C" w:rsidTr="00483C63">
        <w:tc>
          <w:tcPr>
            <w:tcW w:w="2211" w:type="dxa"/>
          </w:tcPr>
          <w:p w:rsidR="00745143" w:rsidRPr="007704FA" w:rsidRDefault="00745143">
            <w:pPr>
              <w:rPr>
                <w:sz w:val="18"/>
                <w:szCs w:val="18"/>
              </w:rPr>
            </w:pPr>
            <w:r w:rsidRPr="007704FA">
              <w:rPr>
                <w:sz w:val="18"/>
                <w:szCs w:val="18"/>
              </w:rPr>
              <w:t>Qiblih</w:t>
            </w:r>
          </w:p>
        </w:tc>
        <w:tc>
          <w:tcPr>
            <w:tcW w:w="3175" w:type="dxa"/>
          </w:tcPr>
          <w:p w:rsidR="00745143" w:rsidRPr="007704FA" w:rsidRDefault="00745143" w:rsidP="00F505D7">
            <w:pPr>
              <w:rPr>
                <w:sz w:val="18"/>
                <w:szCs w:val="18"/>
              </w:rPr>
            </w:pPr>
            <w:r w:rsidRPr="007704FA">
              <w:rPr>
                <w:sz w:val="18"/>
                <w:szCs w:val="18"/>
              </w:rPr>
              <w:t>20</w:t>
            </w:r>
            <w:r w:rsidR="00F505D7" w:rsidRPr="007704FA">
              <w:rPr>
                <w:sz w:val="18"/>
                <w:szCs w:val="18"/>
              </w:rPr>
              <w:t>–21</w:t>
            </w:r>
          </w:p>
        </w:tc>
      </w:tr>
    </w:tbl>
    <w:p w:rsidR="007E279F" w:rsidRPr="0078565C" w:rsidRDefault="007E279F">
      <w:pPr>
        <w:widowControl/>
        <w:kinsoku/>
        <w:overflowPunct/>
        <w:textAlignment w:val="auto"/>
      </w:pPr>
      <w:r w:rsidRPr="0078565C">
        <w:br w:type="page"/>
      </w:r>
    </w:p>
    <w:tbl>
      <w:tblPr>
        <w:tblW w:w="5386" w:type="dxa"/>
        <w:tblInd w:w="30" w:type="dxa"/>
        <w:tblLayout w:type="fixed"/>
        <w:tblCellMar>
          <w:left w:w="30" w:type="dxa"/>
          <w:right w:w="30" w:type="dxa"/>
        </w:tblCellMar>
        <w:tblLook w:val="0000" w:firstRow="0" w:lastRow="0" w:firstColumn="0" w:lastColumn="0" w:noHBand="0" w:noVBand="0"/>
      </w:tblPr>
      <w:tblGrid>
        <w:gridCol w:w="2211"/>
        <w:gridCol w:w="3175"/>
      </w:tblGrid>
      <w:tr w:rsidR="00745143" w:rsidRPr="007704FA" w:rsidTr="00483C63">
        <w:tc>
          <w:tcPr>
            <w:tcW w:w="2211" w:type="dxa"/>
          </w:tcPr>
          <w:p w:rsidR="00745143" w:rsidRPr="007704FA" w:rsidRDefault="00745143">
            <w:pPr>
              <w:rPr>
                <w:sz w:val="18"/>
                <w:szCs w:val="18"/>
              </w:rPr>
            </w:pPr>
            <w:r w:rsidRPr="007704FA">
              <w:rPr>
                <w:sz w:val="18"/>
                <w:szCs w:val="18"/>
              </w:rPr>
              <w:lastRenderedPageBreak/>
              <w:t>recitation</w:t>
            </w:r>
          </w:p>
        </w:tc>
        <w:tc>
          <w:tcPr>
            <w:tcW w:w="3175" w:type="dxa"/>
          </w:tcPr>
          <w:p w:rsidR="00745143" w:rsidRPr="007704FA" w:rsidRDefault="00745143" w:rsidP="003F2B8F">
            <w:pPr>
              <w:rPr>
                <w:sz w:val="18"/>
                <w:szCs w:val="18"/>
              </w:rPr>
            </w:pPr>
            <w:r w:rsidRPr="007704FA">
              <w:rPr>
                <w:sz w:val="18"/>
                <w:szCs w:val="18"/>
              </w:rPr>
              <w:t>17</w:t>
            </w:r>
            <w:r w:rsidR="003F2B8F" w:rsidRPr="007704FA">
              <w:rPr>
                <w:sz w:val="18"/>
                <w:szCs w:val="18"/>
              </w:rPr>
              <w:t>–</w:t>
            </w:r>
            <w:r w:rsidR="00F505D7" w:rsidRPr="007704FA">
              <w:rPr>
                <w:sz w:val="18"/>
                <w:szCs w:val="18"/>
              </w:rPr>
              <w:t>11</w:t>
            </w:r>
          </w:p>
        </w:tc>
      </w:tr>
      <w:tr w:rsidR="00745143" w:rsidRPr="007704FA" w:rsidTr="00483C63">
        <w:tc>
          <w:tcPr>
            <w:tcW w:w="2211" w:type="dxa"/>
          </w:tcPr>
          <w:p w:rsidR="00745143" w:rsidRPr="007704FA" w:rsidRDefault="00745143">
            <w:pPr>
              <w:rPr>
                <w:sz w:val="18"/>
                <w:szCs w:val="18"/>
              </w:rPr>
            </w:pPr>
            <w:r w:rsidRPr="007704FA">
              <w:rPr>
                <w:sz w:val="18"/>
                <w:szCs w:val="18"/>
              </w:rPr>
              <w:t>religion</w:t>
            </w:r>
          </w:p>
        </w:tc>
        <w:tc>
          <w:tcPr>
            <w:tcW w:w="3175" w:type="dxa"/>
          </w:tcPr>
          <w:p w:rsidR="00745143" w:rsidRPr="007704FA" w:rsidRDefault="00745143" w:rsidP="003F2B8F">
            <w:pPr>
              <w:rPr>
                <w:sz w:val="18"/>
                <w:szCs w:val="18"/>
              </w:rPr>
            </w:pPr>
            <w:r w:rsidRPr="007704FA">
              <w:rPr>
                <w:sz w:val="18"/>
                <w:szCs w:val="18"/>
              </w:rPr>
              <w:t>3</w:t>
            </w:r>
            <w:r w:rsidR="003F2B8F" w:rsidRPr="007704FA">
              <w:rPr>
                <w:sz w:val="18"/>
                <w:szCs w:val="18"/>
              </w:rPr>
              <w:t>–</w:t>
            </w:r>
            <w:r w:rsidR="00F505D7" w:rsidRPr="007704FA">
              <w:rPr>
                <w:sz w:val="18"/>
                <w:szCs w:val="18"/>
              </w:rPr>
              <w:t>4,</w:t>
            </w:r>
            <w:r w:rsidRPr="007704FA">
              <w:rPr>
                <w:sz w:val="18"/>
                <w:szCs w:val="18"/>
              </w:rPr>
              <w:t xml:space="preserve"> 3</w:t>
            </w:r>
            <w:r w:rsidR="003F2B8F" w:rsidRPr="007704FA">
              <w:rPr>
                <w:sz w:val="18"/>
                <w:szCs w:val="18"/>
              </w:rPr>
              <w:t>–</w:t>
            </w:r>
            <w:r w:rsidR="00F505D7" w:rsidRPr="007704FA">
              <w:rPr>
                <w:sz w:val="18"/>
                <w:szCs w:val="18"/>
              </w:rPr>
              <w:t>5,</w:t>
            </w:r>
            <w:r w:rsidRPr="007704FA">
              <w:rPr>
                <w:sz w:val="18"/>
                <w:szCs w:val="18"/>
              </w:rPr>
              <w:t xml:space="preserve"> 13</w:t>
            </w:r>
            <w:r w:rsidR="003F2B8F" w:rsidRPr="007704FA">
              <w:rPr>
                <w:sz w:val="18"/>
                <w:szCs w:val="18"/>
              </w:rPr>
              <w:t>–</w:t>
            </w:r>
            <w:r w:rsidR="00F505D7" w:rsidRPr="007704FA">
              <w:rPr>
                <w:sz w:val="18"/>
                <w:szCs w:val="18"/>
              </w:rPr>
              <w:t>3</w:t>
            </w:r>
            <w:r w:rsidRPr="007704FA">
              <w:rPr>
                <w:sz w:val="18"/>
                <w:szCs w:val="18"/>
              </w:rPr>
              <w:t>, 21</w:t>
            </w:r>
            <w:r w:rsidR="003F2B8F" w:rsidRPr="007704FA">
              <w:rPr>
                <w:sz w:val="18"/>
                <w:szCs w:val="18"/>
              </w:rPr>
              <w:t>–</w:t>
            </w:r>
            <w:r w:rsidR="00F505D7" w:rsidRPr="007704FA">
              <w:rPr>
                <w:sz w:val="18"/>
                <w:szCs w:val="18"/>
              </w:rPr>
              <w:t>24,</w:t>
            </w:r>
            <w:r w:rsidRPr="007704FA">
              <w:rPr>
                <w:sz w:val="18"/>
                <w:szCs w:val="18"/>
              </w:rPr>
              <w:t xml:space="preserve"> 22</w:t>
            </w:r>
            <w:r w:rsidR="003F2B8F" w:rsidRPr="007704FA">
              <w:rPr>
                <w:sz w:val="18"/>
                <w:szCs w:val="18"/>
              </w:rPr>
              <w:t>–</w:t>
            </w:r>
            <w:r w:rsidR="00F505D7" w:rsidRPr="007704FA">
              <w:rPr>
                <w:sz w:val="18"/>
                <w:szCs w:val="18"/>
              </w:rPr>
              <w:t>25</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24</w:t>
            </w:r>
            <w:r w:rsidR="003F2B8F" w:rsidRPr="007704FA">
              <w:rPr>
                <w:sz w:val="18"/>
                <w:szCs w:val="18"/>
              </w:rPr>
              <w:t>–</w:t>
            </w:r>
            <w:r w:rsidR="00F505D7" w:rsidRPr="007704FA">
              <w:rPr>
                <w:sz w:val="18"/>
                <w:szCs w:val="18"/>
              </w:rPr>
              <w:t>1</w:t>
            </w:r>
            <w:r w:rsidRPr="007704FA">
              <w:rPr>
                <w:sz w:val="18"/>
                <w:szCs w:val="18"/>
              </w:rPr>
              <w:t>, 27</w:t>
            </w:r>
            <w:r w:rsidR="003F2B8F" w:rsidRPr="007704FA">
              <w:rPr>
                <w:sz w:val="18"/>
                <w:szCs w:val="18"/>
              </w:rPr>
              <w:t>–</w:t>
            </w:r>
            <w:r w:rsidR="00F505D7" w:rsidRPr="007704FA">
              <w:rPr>
                <w:sz w:val="18"/>
                <w:szCs w:val="18"/>
              </w:rPr>
              <w:t>5</w:t>
            </w:r>
          </w:p>
        </w:tc>
      </w:tr>
      <w:tr w:rsidR="00745143" w:rsidRPr="007704FA" w:rsidTr="00483C63">
        <w:tc>
          <w:tcPr>
            <w:tcW w:w="2211" w:type="dxa"/>
          </w:tcPr>
          <w:p w:rsidR="00745143" w:rsidRPr="007704FA" w:rsidRDefault="00745143">
            <w:pPr>
              <w:rPr>
                <w:sz w:val="18"/>
                <w:szCs w:val="18"/>
              </w:rPr>
            </w:pPr>
            <w:r w:rsidRPr="007704FA">
              <w:rPr>
                <w:sz w:val="18"/>
                <w:szCs w:val="18"/>
              </w:rPr>
              <w:t>righteous</w:t>
            </w:r>
          </w:p>
        </w:tc>
        <w:tc>
          <w:tcPr>
            <w:tcW w:w="3175" w:type="dxa"/>
          </w:tcPr>
          <w:p w:rsidR="00745143" w:rsidRPr="007704FA" w:rsidRDefault="00745143" w:rsidP="003F2B8F">
            <w:pPr>
              <w:rPr>
                <w:sz w:val="18"/>
                <w:szCs w:val="18"/>
              </w:rPr>
            </w:pPr>
            <w:r w:rsidRPr="007704FA">
              <w:rPr>
                <w:sz w:val="18"/>
                <w:szCs w:val="18"/>
              </w:rPr>
              <w:t>3</w:t>
            </w:r>
            <w:r w:rsidR="003F2B8F" w:rsidRPr="007704FA">
              <w:rPr>
                <w:sz w:val="18"/>
                <w:szCs w:val="18"/>
              </w:rPr>
              <w:t>–</w:t>
            </w:r>
            <w:r w:rsidR="00F505D7" w:rsidRPr="007704FA">
              <w:rPr>
                <w:sz w:val="18"/>
                <w:szCs w:val="18"/>
              </w:rPr>
              <w:t>4</w:t>
            </w:r>
            <w:r w:rsidRPr="007704FA">
              <w:rPr>
                <w:sz w:val="18"/>
                <w:szCs w:val="18"/>
              </w:rPr>
              <w:t>, 17</w:t>
            </w:r>
            <w:r w:rsidR="003F2B8F" w:rsidRPr="007704FA">
              <w:rPr>
                <w:sz w:val="18"/>
                <w:szCs w:val="18"/>
              </w:rPr>
              <w:t>–</w:t>
            </w:r>
            <w:r w:rsidR="00F505D7" w:rsidRPr="007704FA">
              <w:rPr>
                <w:sz w:val="18"/>
                <w:szCs w:val="18"/>
              </w:rPr>
              <w:t>12</w:t>
            </w:r>
          </w:p>
        </w:tc>
      </w:tr>
      <w:tr w:rsidR="00745143" w:rsidRPr="007704FA" w:rsidTr="00483C63">
        <w:tc>
          <w:tcPr>
            <w:tcW w:w="2211" w:type="dxa"/>
          </w:tcPr>
          <w:p w:rsidR="00745143" w:rsidRPr="007704FA" w:rsidRDefault="00745143">
            <w:pPr>
              <w:rPr>
                <w:sz w:val="18"/>
                <w:szCs w:val="18"/>
              </w:rPr>
            </w:pPr>
            <w:r w:rsidRPr="007704FA">
              <w:rPr>
                <w:sz w:val="18"/>
                <w:szCs w:val="18"/>
              </w:rPr>
              <w:t>salvation</w:t>
            </w:r>
          </w:p>
        </w:tc>
        <w:tc>
          <w:tcPr>
            <w:tcW w:w="3175" w:type="dxa"/>
          </w:tcPr>
          <w:p w:rsidR="00745143" w:rsidRPr="007704FA" w:rsidRDefault="00745143" w:rsidP="003F2B8F">
            <w:pPr>
              <w:rPr>
                <w:sz w:val="18"/>
                <w:szCs w:val="18"/>
              </w:rPr>
            </w:pPr>
            <w:r w:rsidRPr="007704FA">
              <w:rPr>
                <w:sz w:val="18"/>
                <w:szCs w:val="18"/>
              </w:rPr>
              <w:t>14</w:t>
            </w:r>
            <w:r w:rsidR="003F2B8F" w:rsidRPr="007704FA">
              <w:rPr>
                <w:sz w:val="18"/>
                <w:szCs w:val="18"/>
              </w:rPr>
              <w:t>–</w:t>
            </w:r>
            <w:r w:rsidR="00F505D7" w:rsidRPr="007704FA">
              <w:rPr>
                <w:sz w:val="18"/>
                <w:szCs w:val="18"/>
              </w:rPr>
              <w:t>5</w:t>
            </w:r>
          </w:p>
        </w:tc>
      </w:tr>
      <w:tr w:rsidR="00745143" w:rsidRPr="007704FA" w:rsidTr="00483C63">
        <w:tc>
          <w:tcPr>
            <w:tcW w:w="2211" w:type="dxa"/>
          </w:tcPr>
          <w:p w:rsidR="00745143" w:rsidRPr="007704FA" w:rsidRDefault="00745143">
            <w:pPr>
              <w:rPr>
                <w:sz w:val="18"/>
                <w:szCs w:val="18"/>
              </w:rPr>
            </w:pPr>
            <w:r w:rsidRPr="007704FA">
              <w:rPr>
                <w:sz w:val="18"/>
                <w:szCs w:val="18"/>
              </w:rPr>
              <w:t>seeker</w:t>
            </w:r>
          </w:p>
        </w:tc>
        <w:tc>
          <w:tcPr>
            <w:tcW w:w="3175" w:type="dxa"/>
          </w:tcPr>
          <w:p w:rsidR="00745143" w:rsidRPr="007704FA" w:rsidRDefault="00745143" w:rsidP="003F2B8F">
            <w:pPr>
              <w:rPr>
                <w:sz w:val="18"/>
                <w:szCs w:val="18"/>
              </w:rPr>
            </w:pPr>
            <w:r w:rsidRPr="007704FA">
              <w:rPr>
                <w:sz w:val="18"/>
                <w:szCs w:val="18"/>
              </w:rPr>
              <w:t>12</w:t>
            </w:r>
            <w:r w:rsidR="003F2B8F" w:rsidRPr="007704FA">
              <w:rPr>
                <w:sz w:val="18"/>
                <w:szCs w:val="18"/>
              </w:rPr>
              <w:t>–</w:t>
            </w:r>
            <w:r w:rsidR="00F505D7" w:rsidRPr="007704FA">
              <w:rPr>
                <w:sz w:val="18"/>
                <w:szCs w:val="18"/>
              </w:rPr>
              <w:t>2</w:t>
            </w:r>
            <w:r w:rsidRPr="007704FA">
              <w:rPr>
                <w:sz w:val="18"/>
                <w:szCs w:val="18"/>
              </w:rPr>
              <w:t>, 15</w:t>
            </w:r>
            <w:r w:rsidR="003F2B8F" w:rsidRPr="007704FA">
              <w:rPr>
                <w:sz w:val="18"/>
                <w:szCs w:val="18"/>
              </w:rPr>
              <w:t>–</w:t>
            </w:r>
            <w:r w:rsidR="00F505D7" w:rsidRPr="007704FA">
              <w:rPr>
                <w:sz w:val="18"/>
                <w:szCs w:val="18"/>
              </w:rPr>
              <w:t>7</w:t>
            </w:r>
          </w:p>
        </w:tc>
      </w:tr>
      <w:tr w:rsidR="00745143" w:rsidRPr="007704FA" w:rsidTr="00483C63">
        <w:tc>
          <w:tcPr>
            <w:tcW w:w="2211" w:type="dxa"/>
          </w:tcPr>
          <w:p w:rsidR="00745143" w:rsidRPr="007704FA" w:rsidRDefault="00745143">
            <w:pPr>
              <w:rPr>
                <w:sz w:val="18"/>
                <w:szCs w:val="18"/>
              </w:rPr>
            </w:pPr>
            <w:r w:rsidRPr="007704FA">
              <w:rPr>
                <w:sz w:val="18"/>
                <w:szCs w:val="18"/>
              </w:rPr>
              <w:t>self</w:t>
            </w:r>
          </w:p>
        </w:tc>
        <w:tc>
          <w:tcPr>
            <w:tcW w:w="3175" w:type="dxa"/>
          </w:tcPr>
          <w:p w:rsidR="00745143" w:rsidRPr="007704FA" w:rsidRDefault="00745143" w:rsidP="003F2B8F">
            <w:pPr>
              <w:rPr>
                <w:sz w:val="18"/>
                <w:szCs w:val="18"/>
              </w:rPr>
            </w:pPr>
            <w:r w:rsidRPr="007704FA">
              <w:rPr>
                <w:sz w:val="18"/>
                <w:szCs w:val="18"/>
              </w:rPr>
              <w:t>6</w:t>
            </w:r>
            <w:r w:rsidR="003F2B8F" w:rsidRPr="007704FA">
              <w:rPr>
                <w:sz w:val="18"/>
                <w:szCs w:val="18"/>
              </w:rPr>
              <w:t>–</w:t>
            </w:r>
            <w:r w:rsidR="00F505D7" w:rsidRPr="007704FA">
              <w:rPr>
                <w:sz w:val="18"/>
                <w:szCs w:val="18"/>
              </w:rPr>
              <w:t>12</w:t>
            </w:r>
            <w:r w:rsidRPr="007704FA">
              <w:rPr>
                <w:sz w:val="18"/>
                <w:szCs w:val="18"/>
              </w:rPr>
              <w:t>, 8</w:t>
            </w:r>
            <w:r w:rsidR="003F2B8F" w:rsidRPr="007704FA">
              <w:rPr>
                <w:sz w:val="18"/>
                <w:szCs w:val="18"/>
              </w:rPr>
              <w:t>–</w:t>
            </w:r>
            <w:r w:rsidR="00F505D7" w:rsidRPr="007704FA">
              <w:rPr>
                <w:sz w:val="18"/>
                <w:szCs w:val="18"/>
              </w:rPr>
              <w:t>17</w:t>
            </w:r>
            <w:r w:rsidRPr="007704FA">
              <w:rPr>
                <w:sz w:val="18"/>
                <w:szCs w:val="18"/>
              </w:rPr>
              <w:t>, 17</w:t>
            </w:r>
            <w:r w:rsidR="003F2B8F" w:rsidRPr="007704FA">
              <w:rPr>
                <w:sz w:val="18"/>
                <w:szCs w:val="18"/>
              </w:rPr>
              <w:t>–</w:t>
            </w:r>
            <w:r w:rsidR="00F505D7" w:rsidRPr="007704FA">
              <w:rPr>
                <w:sz w:val="18"/>
                <w:szCs w:val="18"/>
              </w:rPr>
              <w:t>11</w:t>
            </w:r>
            <w:r w:rsidRPr="007704FA">
              <w:rPr>
                <w:sz w:val="18"/>
                <w:szCs w:val="18"/>
              </w:rPr>
              <w:t>, 24</w:t>
            </w:r>
            <w:r w:rsidR="00EE0FFA" w:rsidRPr="007704FA">
              <w:rPr>
                <w:sz w:val="18"/>
                <w:szCs w:val="18"/>
              </w:rPr>
              <w:t>–</w:t>
            </w:r>
            <w:r w:rsidRPr="007704FA">
              <w:rPr>
                <w:sz w:val="18"/>
                <w:szCs w:val="18"/>
              </w:rPr>
              <w:t>1, 32</w:t>
            </w:r>
            <w:r w:rsidR="003F2B8F" w:rsidRPr="007704FA">
              <w:rPr>
                <w:sz w:val="18"/>
                <w:szCs w:val="18"/>
              </w:rPr>
              <w:t>–</w:t>
            </w:r>
            <w:r w:rsidR="00F505D7" w:rsidRPr="007704FA">
              <w:rPr>
                <w:sz w:val="18"/>
                <w:szCs w:val="18"/>
              </w:rPr>
              <w:t>6</w:t>
            </w:r>
          </w:p>
        </w:tc>
      </w:tr>
      <w:tr w:rsidR="00745143" w:rsidRPr="007704FA" w:rsidTr="00483C63">
        <w:tc>
          <w:tcPr>
            <w:tcW w:w="2211" w:type="dxa"/>
          </w:tcPr>
          <w:p w:rsidR="00745143" w:rsidRPr="007704FA" w:rsidRDefault="00745143">
            <w:pPr>
              <w:rPr>
                <w:sz w:val="18"/>
                <w:szCs w:val="18"/>
              </w:rPr>
            </w:pPr>
            <w:r w:rsidRPr="007704FA">
              <w:rPr>
                <w:sz w:val="18"/>
                <w:szCs w:val="18"/>
              </w:rPr>
              <w:t>servitude</w:t>
            </w:r>
          </w:p>
        </w:tc>
        <w:tc>
          <w:tcPr>
            <w:tcW w:w="3175" w:type="dxa"/>
          </w:tcPr>
          <w:p w:rsidR="00745143" w:rsidRPr="007704FA" w:rsidRDefault="00745143" w:rsidP="003F2B8F">
            <w:pPr>
              <w:rPr>
                <w:sz w:val="18"/>
                <w:szCs w:val="18"/>
              </w:rPr>
            </w:pPr>
            <w:r w:rsidRPr="007704FA">
              <w:rPr>
                <w:sz w:val="18"/>
                <w:szCs w:val="18"/>
              </w:rPr>
              <w:t>20</w:t>
            </w:r>
            <w:r w:rsidR="003F2B8F" w:rsidRPr="007704FA">
              <w:rPr>
                <w:sz w:val="18"/>
                <w:szCs w:val="18"/>
              </w:rPr>
              <w:t>–</w:t>
            </w:r>
            <w:r w:rsidR="00F505D7" w:rsidRPr="007704FA">
              <w:rPr>
                <w:sz w:val="18"/>
                <w:szCs w:val="18"/>
              </w:rPr>
              <w:t>19</w:t>
            </w:r>
            <w:r w:rsidRPr="007704FA">
              <w:rPr>
                <w:sz w:val="18"/>
                <w:szCs w:val="18"/>
              </w:rPr>
              <w:t>, 38</w:t>
            </w:r>
            <w:r w:rsidR="003F2B8F" w:rsidRPr="007704FA">
              <w:rPr>
                <w:sz w:val="18"/>
                <w:szCs w:val="18"/>
              </w:rPr>
              <w:t>–</w:t>
            </w:r>
            <w:r w:rsidR="00F505D7" w:rsidRPr="007704FA">
              <w:rPr>
                <w:sz w:val="18"/>
                <w:szCs w:val="18"/>
              </w:rPr>
              <w:t>6</w:t>
            </w:r>
          </w:p>
        </w:tc>
      </w:tr>
      <w:tr w:rsidR="00745143" w:rsidRPr="007704FA" w:rsidTr="00483C63">
        <w:tc>
          <w:tcPr>
            <w:tcW w:w="2211" w:type="dxa"/>
          </w:tcPr>
          <w:p w:rsidR="00745143" w:rsidRPr="007704FA" w:rsidRDefault="00745143">
            <w:pPr>
              <w:rPr>
                <w:sz w:val="18"/>
                <w:szCs w:val="18"/>
              </w:rPr>
            </w:pPr>
            <w:r w:rsidRPr="007704FA">
              <w:rPr>
                <w:sz w:val="18"/>
                <w:szCs w:val="18"/>
              </w:rPr>
              <w:t>spiritual</w:t>
            </w:r>
          </w:p>
        </w:tc>
        <w:tc>
          <w:tcPr>
            <w:tcW w:w="3175" w:type="dxa"/>
          </w:tcPr>
          <w:p w:rsidR="00745143" w:rsidRPr="007704FA" w:rsidRDefault="00745143" w:rsidP="003F2B8F">
            <w:pPr>
              <w:rPr>
                <w:sz w:val="18"/>
                <w:szCs w:val="18"/>
              </w:rPr>
            </w:pPr>
            <w:r w:rsidRPr="007704FA">
              <w:rPr>
                <w:sz w:val="18"/>
                <w:szCs w:val="18"/>
              </w:rPr>
              <w:t>14</w:t>
            </w:r>
            <w:r w:rsidR="003F2B8F" w:rsidRPr="007704FA">
              <w:rPr>
                <w:sz w:val="18"/>
                <w:szCs w:val="18"/>
              </w:rPr>
              <w:t>–</w:t>
            </w:r>
            <w:r w:rsidR="00F505D7" w:rsidRPr="007704FA">
              <w:rPr>
                <w:sz w:val="18"/>
                <w:szCs w:val="18"/>
              </w:rPr>
              <w:t>6</w:t>
            </w:r>
            <w:r w:rsidRPr="007704FA">
              <w:rPr>
                <w:sz w:val="18"/>
                <w:szCs w:val="18"/>
              </w:rPr>
              <w:t>, 14</w:t>
            </w:r>
            <w:r w:rsidR="003F2B8F" w:rsidRPr="007704FA">
              <w:rPr>
                <w:sz w:val="18"/>
                <w:szCs w:val="18"/>
              </w:rPr>
              <w:t>–</w:t>
            </w:r>
            <w:r w:rsidR="00F505D7" w:rsidRPr="007704FA">
              <w:rPr>
                <w:sz w:val="18"/>
                <w:szCs w:val="18"/>
              </w:rPr>
              <w:t>7</w:t>
            </w:r>
            <w:r w:rsidRPr="007704FA">
              <w:rPr>
                <w:sz w:val="18"/>
                <w:szCs w:val="18"/>
              </w:rPr>
              <w:t>, 16</w:t>
            </w:r>
            <w:r w:rsidR="00EE0FFA" w:rsidRPr="007704FA">
              <w:rPr>
                <w:sz w:val="18"/>
                <w:szCs w:val="18"/>
              </w:rPr>
              <w:t>–</w:t>
            </w:r>
            <w:r w:rsidR="00110B12" w:rsidRPr="007704FA">
              <w:rPr>
                <w:sz w:val="18"/>
                <w:szCs w:val="18"/>
              </w:rPr>
              <w:t>9</w:t>
            </w:r>
            <w:r w:rsidRPr="007704FA">
              <w:rPr>
                <w:sz w:val="18"/>
                <w:szCs w:val="18"/>
              </w:rPr>
              <w:t>, 18</w:t>
            </w:r>
            <w:r w:rsidR="003F2B8F" w:rsidRPr="007704FA">
              <w:rPr>
                <w:sz w:val="18"/>
                <w:szCs w:val="18"/>
              </w:rPr>
              <w:t>–</w:t>
            </w:r>
            <w:r w:rsidR="00110B12" w:rsidRPr="007704FA">
              <w:rPr>
                <w:sz w:val="18"/>
                <w:szCs w:val="18"/>
              </w:rPr>
              <w:t>15,</w:t>
            </w:r>
            <w:r w:rsidRPr="007704FA">
              <w:rPr>
                <w:sz w:val="18"/>
                <w:szCs w:val="18"/>
              </w:rPr>
              <w:t xml:space="preserve"> 20</w:t>
            </w:r>
            <w:r w:rsidR="003F2B8F" w:rsidRPr="007704FA">
              <w:rPr>
                <w:sz w:val="18"/>
                <w:szCs w:val="18"/>
              </w:rPr>
              <w:t>–</w:t>
            </w:r>
            <w:r w:rsidR="00110B12" w:rsidRPr="007704FA">
              <w:rPr>
                <w:sz w:val="18"/>
                <w:szCs w:val="18"/>
              </w:rPr>
              <w:t>19</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20</w:t>
            </w:r>
            <w:r w:rsidR="003F2B8F" w:rsidRPr="007704FA">
              <w:rPr>
                <w:sz w:val="18"/>
                <w:szCs w:val="18"/>
              </w:rPr>
              <w:t>–</w:t>
            </w:r>
            <w:r w:rsidR="00110B12" w:rsidRPr="007704FA">
              <w:rPr>
                <w:sz w:val="18"/>
                <w:szCs w:val="18"/>
              </w:rPr>
              <w:t>21</w:t>
            </w:r>
            <w:r w:rsidRPr="007704FA">
              <w:rPr>
                <w:sz w:val="18"/>
                <w:szCs w:val="18"/>
              </w:rPr>
              <w:t>, 22</w:t>
            </w:r>
            <w:r w:rsidR="003F2B8F" w:rsidRPr="007704FA">
              <w:rPr>
                <w:sz w:val="18"/>
                <w:szCs w:val="18"/>
              </w:rPr>
              <w:t>–</w:t>
            </w:r>
            <w:r w:rsidR="00110B12" w:rsidRPr="007704FA">
              <w:rPr>
                <w:sz w:val="18"/>
                <w:szCs w:val="18"/>
              </w:rPr>
              <w:t>26</w:t>
            </w:r>
            <w:r w:rsidRPr="007704FA">
              <w:rPr>
                <w:sz w:val="18"/>
                <w:szCs w:val="18"/>
              </w:rPr>
              <w:t>, 22</w:t>
            </w:r>
            <w:r w:rsidR="003F2B8F" w:rsidRPr="007704FA">
              <w:rPr>
                <w:sz w:val="18"/>
                <w:szCs w:val="18"/>
              </w:rPr>
              <w:t>–</w:t>
            </w:r>
            <w:r w:rsidR="00110B12" w:rsidRPr="007704FA">
              <w:rPr>
                <w:sz w:val="18"/>
                <w:szCs w:val="18"/>
              </w:rPr>
              <w:t>27</w:t>
            </w:r>
            <w:r w:rsidRPr="007704FA">
              <w:rPr>
                <w:sz w:val="18"/>
                <w:szCs w:val="18"/>
              </w:rPr>
              <w:t>,</w:t>
            </w:r>
          </w:p>
        </w:tc>
      </w:tr>
      <w:tr w:rsidR="00745143" w:rsidRPr="007704FA" w:rsidTr="00483C63">
        <w:tc>
          <w:tcPr>
            <w:tcW w:w="2211" w:type="dxa"/>
          </w:tcPr>
          <w:p w:rsidR="00745143" w:rsidRPr="007704FA" w:rsidRDefault="00745143">
            <w:pPr>
              <w:rPr>
                <w:sz w:val="18"/>
                <w:szCs w:val="18"/>
              </w:rPr>
            </w:pPr>
            <w:r w:rsidRPr="007704FA">
              <w:rPr>
                <w:sz w:val="18"/>
                <w:szCs w:val="18"/>
              </w:rPr>
              <w:t>spirituality</w:t>
            </w:r>
          </w:p>
        </w:tc>
        <w:tc>
          <w:tcPr>
            <w:tcW w:w="3175" w:type="dxa"/>
          </w:tcPr>
          <w:p w:rsidR="00745143" w:rsidRPr="007704FA" w:rsidRDefault="00745143" w:rsidP="003F2B8F">
            <w:pPr>
              <w:rPr>
                <w:sz w:val="18"/>
                <w:szCs w:val="18"/>
              </w:rPr>
            </w:pPr>
            <w:r w:rsidRPr="007704FA">
              <w:rPr>
                <w:sz w:val="18"/>
                <w:szCs w:val="18"/>
              </w:rPr>
              <w:t>18</w:t>
            </w:r>
            <w:r w:rsidR="003F2B8F" w:rsidRPr="007704FA">
              <w:rPr>
                <w:sz w:val="18"/>
                <w:szCs w:val="18"/>
              </w:rPr>
              <w:t>–</w:t>
            </w:r>
            <w:r w:rsidR="00110B12" w:rsidRPr="007704FA">
              <w:rPr>
                <w:sz w:val="18"/>
                <w:szCs w:val="18"/>
              </w:rPr>
              <w:t>15</w:t>
            </w:r>
          </w:p>
        </w:tc>
      </w:tr>
      <w:tr w:rsidR="00745143" w:rsidRPr="007704FA" w:rsidTr="00483C63">
        <w:tc>
          <w:tcPr>
            <w:tcW w:w="2211" w:type="dxa"/>
          </w:tcPr>
          <w:p w:rsidR="00745143" w:rsidRPr="007704FA" w:rsidRDefault="00745143">
            <w:pPr>
              <w:rPr>
                <w:sz w:val="18"/>
                <w:szCs w:val="18"/>
              </w:rPr>
            </w:pPr>
            <w:r w:rsidRPr="007704FA">
              <w:rPr>
                <w:sz w:val="18"/>
                <w:szCs w:val="18"/>
              </w:rPr>
              <w:t>soul/souls</w:t>
            </w:r>
          </w:p>
        </w:tc>
        <w:tc>
          <w:tcPr>
            <w:tcW w:w="3175" w:type="dxa"/>
          </w:tcPr>
          <w:p w:rsidR="00745143" w:rsidRPr="007704FA" w:rsidRDefault="00745143" w:rsidP="003F2B8F">
            <w:pPr>
              <w:rPr>
                <w:sz w:val="18"/>
                <w:szCs w:val="18"/>
              </w:rPr>
            </w:pPr>
            <w:r w:rsidRPr="007704FA">
              <w:rPr>
                <w:sz w:val="18"/>
                <w:szCs w:val="18"/>
              </w:rPr>
              <w:t>4</w:t>
            </w:r>
            <w:r w:rsidR="003F2B8F" w:rsidRPr="007704FA">
              <w:rPr>
                <w:sz w:val="18"/>
                <w:szCs w:val="18"/>
              </w:rPr>
              <w:t>–</w:t>
            </w:r>
            <w:r w:rsidR="00110B12" w:rsidRPr="007704FA">
              <w:rPr>
                <w:sz w:val="18"/>
                <w:szCs w:val="18"/>
              </w:rPr>
              <w:t>7</w:t>
            </w:r>
            <w:r w:rsidRPr="007704FA">
              <w:rPr>
                <w:sz w:val="18"/>
                <w:szCs w:val="18"/>
              </w:rPr>
              <w:t>, 7</w:t>
            </w:r>
            <w:r w:rsidR="003F2B8F" w:rsidRPr="007704FA">
              <w:rPr>
                <w:sz w:val="18"/>
                <w:szCs w:val="18"/>
              </w:rPr>
              <w:t>–</w:t>
            </w:r>
            <w:r w:rsidR="00110B12" w:rsidRPr="007704FA">
              <w:rPr>
                <w:sz w:val="18"/>
                <w:szCs w:val="18"/>
              </w:rPr>
              <w:t>14</w:t>
            </w:r>
            <w:r w:rsidRPr="007704FA">
              <w:rPr>
                <w:sz w:val="18"/>
                <w:szCs w:val="18"/>
              </w:rPr>
              <w:t>, 8</w:t>
            </w:r>
            <w:r w:rsidR="003F2B8F" w:rsidRPr="007704FA">
              <w:rPr>
                <w:sz w:val="18"/>
                <w:szCs w:val="18"/>
              </w:rPr>
              <w:t>–</w:t>
            </w:r>
            <w:r w:rsidR="00110B12" w:rsidRPr="007704FA">
              <w:rPr>
                <w:sz w:val="18"/>
                <w:szCs w:val="18"/>
              </w:rPr>
              <w:t>16</w:t>
            </w:r>
            <w:r w:rsidRPr="007704FA">
              <w:rPr>
                <w:sz w:val="18"/>
                <w:szCs w:val="18"/>
              </w:rPr>
              <w:t>, 13</w:t>
            </w:r>
            <w:r w:rsidR="003F2B8F" w:rsidRPr="007704FA">
              <w:rPr>
                <w:sz w:val="18"/>
                <w:szCs w:val="18"/>
              </w:rPr>
              <w:t>–</w:t>
            </w:r>
            <w:r w:rsidR="00110B12" w:rsidRPr="007704FA">
              <w:rPr>
                <w:sz w:val="18"/>
                <w:szCs w:val="18"/>
              </w:rPr>
              <w:t>3</w:t>
            </w:r>
            <w:r w:rsidRPr="007704FA">
              <w:rPr>
                <w:sz w:val="18"/>
                <w:szCs w:val="18"/>
              </w:rPr>
              <w:t>, 14</w:t>
            </w:r>
            <w:r w:rsidR="003F2B8F" w:rsidRPr="007704FA">
              <w:rPr>
                <w:sz w:val="18"/>
                <w:szCs w:val="18"/>
              </w:rPr>
              <w:t>–</w:t>
            </w:r>
            <w:r w:rsidR="00110B12" w:rsidRPr="007704FA">
              <w:rPr>
                <w:sz w:val="18"/>
                <w:szCs w:val="18"/>
              </w:rPr>
              <w:t>7</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16</w:t>
            </w:r>
            <w:r w:rsidR="003F2B8F" w:rsidRPr="007704FA">
              <w:rPr>
                <w:sz w:val="18"/>
                <w:szCs w:val="18"/>
              </w:rPr>
              <w:t>–</w:t>
            </w:r>
            <w:r w:rsidR="00110B12" w:rsidRPr="007704FA">
              <w:rPr>
                <w:sz w:val="18"/>
                <w:szCs w:val="18"/>
              </w:rPr>
              <w:t>9</w:t>
            </w:r>
            <w:r w:rsidRPr="007704FA">
              <w:rPr>
                <w:sz w:val="18"/>
                <w:szCs w:val="18"/>
              </w:rPr>
              <w:t>, 16</w:t>
            </w:r>
            <w:r w:rsidR="003F2B8F" w:rsidRPr="007704FA">
              <w:rPr>
                <w:sz w:val="18"/>
                <w:szCs w:val="18"/>
              </w:rPr>
              <w:t>–</w:t>
            </w:r>
            <w:r w:rsidR="00110B12" w:rsidRPr="007704FA">
              <w:rPr>
                <w:sz w:val="18"/>
                <w:szCs w:val="18"/>
              </w:rPr>
              <w:t>10</w:t>
            </w:r>
            <w:r w:rsidRPr="007704FA">
              <w:rPr>
                <w:sz w:val="18"/>
                <w:szCs w:val="18"/>
              </w:rPr>
              <w:t>, 12</w:t>
            </w:r>
            <w:r w:rsidR="00EE0FFA" w:rsidRPr="007704FA">
              <w:rPr>
                <w:sz w:val="18"/>
                <w:szCs w:val="18"/>
              </w:rPr>
              <w:t>–</w:t>
            </w:r>
            <w:r w:rsidR="00110B12" w:rsidRPr="007704FA">
              <w:rPr>
                <w:sz w:val="18"/>
                <w:szCs w:val="18"/>
              </w:rPr>
              <w:t>2</w:t>
            </w:r>
            <w:r w:rsidRPr="007704FA">
              <w:rPr>
                <w:sz w:val="18"/>
                <w:szCs w:val="18"/>
              </w:rPr>
              <w:t>, 18</w:t>
            </w:r>
            <w:r w:rsidR="003F2B8F" w:rsidRPr="007704FA">
              <w:rPr>
                <w:sz w:val="18"/>
                <w:szCs w:val="18"/>
              </w:rPr>
              <w:t>–</w:t>
            </w:r>
            <w:r w:rsidR="00110B12" w:rsidRPr="007704FA">
              <w:rPr>
                <w:sz w:val="18"/>
                <w:szCs w:val="18"/>
              </w:rPr>
              <w:t>13</w:t>
            </w:r>
            <w:r w:rsidRPr="007704FA">
              <w:rPr>
                <w:sz w:val="18"/>
                <w:szCs w:val="18"/>
              </w:rPr>
              <w:t>, 19</w:t>
            </w:r>
            <w:r w:rsidR="003F2B8F" w:rsidRPr="007704FA">
              <w:rPr>
                <w:sz w:val="18"/>
                <w:szCs w:val="18"/>
              </w:rPr>
              <w:t>–</w:t>
            </w:r>
            <w:r w:rsidR="00110B12" w:rsidRPr="007704FA">
              <w:rPr>
                <w:sz w:val="18"/>
                <w:szCs w:val="18"/>
              </w:rPr>
              <w:t>18</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20</w:t>
            </w:r>
            <w:r w:rsidR="003F2B8F" w:rsidRPr="007704FA">
              <w:rPr>
                <w:sz w:val="18"/>
                <w:szCs w:val="18"/>
              </w:rPr>
              <w:t>–</w:t>
            </w:r>
            <w:r w:rsidR="00110B12" w:rsidRPr="007704FA">
              <w:rPr>
                <w:sz w:val="18"/>
                <w:szCs w:val="18"/>
              </w:rPr>
              <w:t>19</w:t>
            </w:r>
            <w:r w:rsidRPr="007704FA">
              <w:rPr>
                <w:sz w:val="18"/>
                <w:szCs w:val="18"/>
              </w:rPr>
              <w:t>, 22</w:t>
            </w:r>
            <w:r w:rsidR="003F2B8F" w:rsidRPr="007704FA">
              <w:rPr>
                <w:sz w:val="18"/>
                <w:szCs w:val="18"/>
              </w:rPr>
              <w:t>–</w:t>
            </w:r>
            <w:r w:rsidR="00110B12" w:rsidRPr="007704FA">
              <w:rPr>
                <w:sz w:val="18"/>
                <w:szCs w:val="18"/>
              </w:rPr>
              <w:t>26</w:t>
            </w:r>
            <w:r w:rsidRPr="007704FA">
              <w:rPr>
                <w:sz w:val="18"/>
                <w:szCs w:val="18"/>
              </w:rPr>
              <w:t>, 27</w:t>
            </w:r>
            <w:r w:rsidR="003F2B8F" w:rsidRPr="007704FA">
              <w:rPr>
                <w:sz w:val="18"/>
                <w:szCs w:val="18"/>
              </w:rPr>
              <w:t>–</w:t>
            </w:r>
            <w:r w:rsidR="00110B12" w:rsidRPr="007704FA">
              <w:rPr>
                <w:sz w:val="18"/>
                <w:szCs w:val="18"/>
              </w:rPr>
              <w:t>4,</w:t>
            </w:r>
            <w:r w:rsidRPr="007704FA">
              <w:rPr>
                <w:sz w:val="18"/>
                <w:szCs w:val="18"/>
              </w:rPr>
              <w:t xml:space="preserve"> 29</w:t>
            </w:r>
            <w:r w:rsidR="003F2B8F" w:rsidRPr="007704FA">
              <w:rPr>
                <w:sz w:val="18"/>
                <w:szCs w:val="18"/>
              </w:rPr>
              <w:t>–</w:t>
            </w:r>
            <w:r w:rsidR="00110B12" w:rsidRPr="007704FA">
              <w:rPr>
                <w:sz w:val="18"/>
                <w:szCs w:val="18"/>
              </w:rPr>
              <w:t>6</w:t>
            </w:r>
            <w:r w:rsidRPr="007704FA">
              <w:rPr>
                <w:sz w:val="18"/>
                <w:szCs w:val="18"/>
              </w:rPr>
              <w:t>, 36</w:t>
            </w:r>
            <w:r w:rsidR="003F2B8F" w:rsidRPr="007704FA">
              <w:rPr>
                <w:sz w:val="18"/>
                <w:szCs w:val="18"/>
              </w:rPr>
              <w:t>–</w:t>
            </w:r>
            <w:r w:rsidR="00110B12" w:rsidRPr="007704FA">
              <w:rPr>
                <w:sz w:val="18"/>
                <w:szCs w:val="18"/>
              </w:rPr>
              <w:t>6</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37</w:t>
            </w:r>
            <w:r w:rsidR="003F2B8F" w:rsidRPr="007704FA">
              <w:rPr>
                <w:sz w:val="18"/>
                <w:szCs w:val="18"/>
              </w:rPr>
              <w:t>–</w:t>
            </w:r>
            <w:r w:rsidR="00110B12" w:rsidRPr="007704FA">
              <w:rPr>
                <w:sz w:val="18"/>
                <w:szCs w:val="18"/>
              </w:rPr>
              <w:t>6</w:t>
            </w:r>
          </w:p>
        </w:tc>
      </w:tr>
      <w:tr w:rsidR="00745143" w:rsidRPr="007704FA" w:rsidTr="00483C63">
        <w:tc>
          <w:tcPr>
            <w:tcW w:w="2211" w:type="dxa"/>
          </w:tcPr>
          <w:p w:rsidR="00745143" w:rsidRPr="007704FA" w:rsidRDefault="00745143">
            <w:pPr>
              <w:rPr>
                <w:sz w:val="18"/>
                <w:szCs w:val="18"/>
              </w:rPr>
            </w:pPr>
            <w:r w:rsidRPr="007704FA">
              <w:rPr>
                <w:sz w:val="18"/>
                <w:szCs w:val="18"/>
              </w:rPr>
              <w:t>station</w:t>
            </w:r>
          </w:p>
        </w:tc>
        <w:tc>
          <w:tcPr>
            <w:tcW w:w="3175" w:type="dxa"/>
          </w:tcPr>
          <w:p w:rsidR="00745143" w:rsidRPr="007704FA" w:rsidRDefault="00745143" w:rsidP="003F2B8F">
            <w:pPr>
              <w:rPr>
                <w:sz w:val="18"/>
                <w:szCs w:val="18"/>
              </w:rPr>
            </w:pPr>
            <w:r w:rsidRPr="007704FA">
              <w:rPr>
                <w:sz w:val="18"/>
                <w:szCs w:val="18"/>
              </w:rPr>
              <w:t>4</w:t>
            </w:r>
            <w:r w:rsidR="00EE0FFA" w:rsidRPr="007704FA">
              <w:rPr>
                <w:sz w:val="18"/>
                <w:szCs w:val="18"/>
              </w:rPr>
              <w:t>–</w:t>
            </w:r>
            <w:r w:rsidR="00110B12" w:rsidRPr="007704FA">
              <w:rPr>
                <w:sz w:val="18"/>
                <w:szCs w:val="18"/>
              </w:rPr>
              <w:t>9</w:t>
            </w:r>
            <w:r w:rsidRPr="007704FA">
              <w:rPr>
                <w:sz w:val="18"/>
                <w:szCs w:val="18"/>
              </w:rPr>
              <w:t>, 9</w:t>
            </w:r>
            <w:r w:rsidR="003F2B8F" w:rsidRPr="007704FA">
              <w:rPr>
                <w:sz w:val="18"/>
                <w:szCs w:val="18"/>
              </w:rPr>
              <w:t>–</w:t>
            </w:r>
            <w:r w:rsidR="00110B12" w:rsidRPr="007704FA">
              <w:rPr>
                <w:sz w:val="18"/>
                <w:szCs w:val="18"/>
              </w:rPr>
              <w:t>19</w:t>
            </w:r>
            <w:r w:rsidRPr="007704FA">
              <w:rPr>
                <w:sz w:val="18"/>
                <w:szCs w:val="18"/>
              </w:rPr>
              <w:t>, 13</w:t>
            </w:r>
            <w:r w:rsidR="00EE0FFA" w:rsidRPr="007704FA">
              <w:rPr>
                <w:sz w:val="18"/>
                <w:szCs w:val="18"/>
              </w:rPr>
              <w:t>–</w:t>
            </w:r>
            <w:r w:rsidR="00110B12" w:rsidRPr="007704FA">
              <w:rPr>
                <w:sz w:val="18"/>
                <w:szCs w:val="18"/>
              </w:rPr>
              <w:t>3</w:t>
            </w:r>
            <w:r w:rsidRPr="007704FA">
              <w:rPr>
                <w:sz w:val="18"/>
                <w:szCs w:val="18"/>
              </w:rPr>
              <w:t>, 14</w:t>
            </w:r>
            <w:r w:rsidR="003F2B8F" w:rsidRPr="007704FA">
              <w:rPr>
                <w:sz w:val="18"/>
                <w:szCs w:val="18"/>
              </w:rPr>
              <w:t>–</w:t>
            </w:r>
            <w:r w:rsidR="00110B12" w:rsidRPr="007704FA">
              <w:rPr>
                <w:sz w:val="18"/>
                <w:szCs w:val="18"/>
              </w:rPr>
              <w:t>6</w:t>
            </w:r>
            <w:r w:rsidRPr="007704FA">
              <w:rPr>
                <w:sz w:val="18"/>
                <w:szCs w:val="18"/>
              </w:rPr>
              <w:t>, 22</w:t>
            </w:r>
            <w:r w:rsidR="003F2B8F" w:rsidRPr="007704FA">
              <w:rPr>
                <w:sz w:val="18"/>
                <w:szCs w:val="18"/>
              </w:rPr>
              <w:t>–</w:t>
            </w:r>
            <w:r w:rsidR="00110B12" w:rsidRPr="007704FA">
              <w:rPr>
                <w:sz w:val="18"/>
                <w:szCs w:val="18"/>
              </w:rPr>
              <w:t>28</w:t>
            </w:r>
          </w:p>
        </w:tc>
      </w:tr>
      <w:tr w:rsidR="00745143" w:rsidRPr="007704FA" w:rsidTr="00483C63">
        <w:tc>
          <w:tcPr>
            <w:tcW w:w="2211" w:type="dxa"/>
          </w:tcPr>
          <w:p w:rsidR="00745143" w:rsidRPr="007704FA" w:rsidRDefault="00745143">
            <w:pPr>
              <w:rPr>
                <w:sz w:val="18"/>
                <w:szCs w:val="18"/>
              </w:rPr>
            </w:pPr>
            <w:r w:rsidRPr="007704FA">
              <w:rPr>
                <w:sz w:val="18"/>
                <w:szCs w:val="18"/>
              </w:rPr>
              <w:t>steadfastness</w:t>
            </w:r>
          </w:p>
        </w:tc>
        <w:tc>
          <w:tcPr>
            <w:tcW w:w="3175" w:type="dxa"/>
          </w:tcPr>
          <w:p w:rsidR="00745143" w:rsidRPr="007704FA" w:rsidRDefault="00745143" w:rsidP="003F2B8F">
            <w:pPr>
              <w:rPr>
                <w:sz w:val="18"/>
                <w:szCs w:val="18"/>
              </w:rPr>
            </w:pPr>
            <w:r w:rsidRPr="007704FA">
              <w:rPr>
                <w:sz w:val="18"/>
                <w:szCs w:val="18"/>
              </w:rPr>
              <w:t>19</w:t>
            </w:r>
            <w:r w:rsidR="003F2B8F" w:rsidRPr="007704FA">
              <w:rPr>
                <w:sz w:val="18"/>
                <w:szCs w:val="18"/>
              </w:rPr>
              <w:t>–</w:t>
            </w:r>
            <w:r w:rsidR="00110B12" w:rsidRPr="007704FA">
              <w:rPr>
                <w:sz w:val="18"/>
                <w:szCs w:val="18"/>
              </w:rPr>
              <w:t>27</w:t>
            </w:r>
          </w:p>
        </w:tc>
      </w:tr>
      <w:tr w:rsidR="00745143" w:rsidRPr="007704FA" w:rsidTr="00483C63">
        <w:tc>
          <w:tcPr>
            <w:tcW w:w="2211" w:type="dxa"/>
          </w:tcPr>
          <w:p w:rsidR="00745143" w:rsidRPr="007704FA" w:rsidRDefault="00745143">
            <w:pPr>
              <w:rPr>
                <w:sz w:val="18"/>
                <w:szCs w:val="18"/>
              </w:rPr>
            </w:pPr>
            <w:r w:rsidRPr="007704FA">
              <w:rPr>
                <w:sz w:val="18"/>
                <w:szCs w:val="18"/>
              </w:rPr>
              <w:t>supplications</w:t>
            </w:r>
          </w:p>
        </w:tc>
        <w:tc>
          <w:tcPr>
            <w:tcW w:w="3175" w:type="dxa"/>
          </w:tcPr>
          <w:p w:rsidR="00745143" w:rsidRPr="007704FA" w:rsidRDefault="00745143" w:rsidP="003F2B8F">
            <w:pPr>
              <w:rPr>
                <w:sz w:val="18"/>
                <w:szCs w:val="18"/>
              </w:rPr>
            </w:pPr>
            <w:r w:rsidRPr="007704FA">
              <w:rPr>
                <w:sz w:val="18"/>
                <w:szCs w:val="18"/>
              </w:rPr>
              <w:t>16</w:t>
            </w:r>
            <w:r w:rsidR="003F2B8F" w:rsidRPr="007704FA">
              <w:rPr>
                <w:sz w:val="18"/>
                <w:szCs w:val="18"/>
              </w:rPr>
              <w:t>–</w:t>
            </w:r>
            <w:r w:rsidR="00110B12" w:rsidRPr="007704FA">
              <w:rPr>
                <w:sz w:val="18"/>
                <w:szCs w:val="18"/>
              </w:rPr>
              <w:t>10</w:t>
            </w:r>
            <w:r w:rsidRPr="007704FA">
              <w:rPr>
                <w:sz w:val="18"/>
                <w:szCs w:val="18"/>
              </w:rPr>
              <w:t>, 19</w:t>
            </w:r>
            <w:r w:rsidR="003F2B8F" w:rsidRPr="007704FA">
              <w:rPr>
                <w:sz w:val="18"/>
                <w:szCs w:val="18"/>
              </w:rPr>
              <w:t>–</w:t>
            </w:r>
            <w:r w:rsidR="00110B12" w:rsidRPr="007704FA">
              <w:rPr>
                <w:sz w:val="18"/>
                <w:szCs w:val="18"/>
              </w:rPr>
              <w:t>16</w:t>
            </w:r>
            <w:r w:rsidRPr="007704FA">
              <w:rPr>
                <w:sz w:val="18"/>
                <w:szCs w:val="18"/>
              </w:rPr>
              <w:t>, 19</w:t>
            </w:r>
            <w:r w:rsidR="003F2B8F" w:rsidRPr="007704FA">
              <w:rPr>
                <w:sz w:val="18"/>
                <w:szCs w:val="18"/>
              </w:rPr>
              <w:t>–</w:t>
            </w:r>
            <w:r w:rsidR="00110B12" w:rsidRPr="007704FA">
              <w:rPr>
                <w:sz w:val="18"/>
                <w:szCs w:val="18"/>
              </w:rPr>
              <w:t>17,</w:t>
            </w:r>
            <w:r w:rsidRPr="007704FA">
              <w:rPr>
                <w:sz w:val="18"/>
                <w:szCs w:val="18"/>
              </w:rPr>
              <w:t xml:space="preserve"> 20</w:t>
            </w:r>
            <w:r w:rsidR="003F2B8F" w:rsidRPr="007704FA">
              <w:rPr>
                <w:sz w:val="18"/>
                <w:szCs w:val="18"/>
              </w:rPr>
              <w:t>–</w:t>
            </w:r>
            <w:r w:rsidR="00110B12" w:rsidRPr="007704FA">
              <w:rPr>
                <w:sz w:val="18"/>
                <w:szCs w:val="18"/>
              </w:rPr>
              <w:t>19</w:t>
            </w:r>
            <w:r w:rsidRPr="007704FA">
              <w:rPr>
                <w:sz w:val="18"/>
                <w:szCs w:val="18"/>
              </w:rPr>
              <w:t>,</w:t>
            </w:r>
          </w:p>
        </w:tc>
      </w:tr>
      <w:tr w:rsidR="00745143" w:rsidRPr="007704FA" w:rsidTr="00483C63">
        <w:tc>
          <w:tcPr>
            <w:tcW w:w="2211" w:type="dxa"/>
          </w:tcPr>
          <w:p w:rsidR="00745143" w:rsidRPr="007704FA" w:rsidRDefault="00745143">
            <w:pPr>
              <w:rPr>
                <w:sz w:val="18"/>
                <w:szCs w:val="18"/>
              </w:rPr>
            </w:pPr>
          </w:p>
        </w:tc>
        <w:tc>
          <w:tcPr>
            <w:tcW w:w="3175" w:type="dxa"/>
          </w:tcPr>
          <w:p w:rsidR="00745143" w:rsidRPr="007704FA" w:rsidRDefault="00745143" w:rsidP="003F2B8F">
            <w:pPr>
              <w:rPr>
                <w:sz w:val="18"/>
                <w:szCs w:val="18"/>
              </w:rPr>
            </w:pPr>
            <w:r w:rsidRPr="007704FA">
              <w:rPr>
                <w:sz w:val="18"/>
                <w:szCs w:val="18"/>
              </w:rPr>
              <w:t>21</w:t>
            </w:r>
            <w:r w:rsidR="003F2B8F" w:rsidRPr="007704FA">
              <w:rPr>
                <w:sz w:val="18"/>
                <w:szCs w:val="18"/>
              </w:rPr>
              <w:t>–</w:t>
            </w:r>
            <w:r w:rsidR="00110B12" w:rsidRPr="007704FA">
              <w:rPr>
                <w:sz w:val="18"/>
                <w:szCs w:val="18"/>
              </w:rPr>
              <w:t>24</w:t>
            </w:r>
          </w:p>
        </w:tc>
      </w:tr>
      <w:tr w:rsidR="00745143" w:rsidRPr="007704FA" w:rsidTr="00483C63">
        <w:tc>
          <w:tcPr>
            <w:tcW w:w="2211" w:type="dxa"/>
          </w:tcPr>
          <w:p w:rsidR="00745143" w:rsidRPr="007704FA" w:rsidRDefault="00745143">
            <w:pPr>
              <w:rPr>
                <w:sz w:val="18"/>
                <w:szCs w:val="18"/>
              </w:rPr>
            </w:pPr>
            <w:r w:rsidRPr="007704FA">
              <w:rPr>
                <w:sz w:val="18"/>
                <w:szCs w:val="18"/>
              </w:rPr>
              <w:t>Tablet of Visitation</w:t>
            </w:r>
          </w:p>
        </w:tc>
        <w:tc>
          <w:tcPr>
            <w:tcW w:w="3175" w:type="dxa"/>
          </w:tcPr>
          <w:p w:rsidR="00745143" w:rsidRPr="007704FA" w:rsidRDefault="00745143" w:rsidP="003F2B8F">
            <w:pPr>
              <w:rPr>
                <w:sz w:val="18"/>
                <w:szCs w:val="18"/>
              </w:rPr>
            </w:pPr>
            <w:r w:rsidRPr="007704FA">
              <w:rPr>
                <w:sz w:val="18"/>
                <w:szCs w:val="18"/>
              </w:rPr>
              <w:t>12</w:t>
            </w:r>
            <w:r w:rsidR="003F2B8F" w:rsidRPr="007704FA">
              <w:rPr>
                <w:sz w:val="18"/>
                <w:szCs w:val="18"/>
              </w:rPr>
              <w:t>–</w:t>
            </w:r>
            <w:r w:rsidR="00110B12" w:rsidRPr="007704FA">
              <w:rPr>
                <w:sz w:val="18"/>
                <w:szCs w:val="18"/>
              </w:rPr>
              <w:t>2</w:t>
            </w:r>
            <w:r w:rsidRPr="007704FA">
              <w:rPr>
                <w:sz w:val="18"/>
                <w:szCs w:val="18"/>
              </w:rPr>
              <w:t>, 16</w:t>
            </w:r>
            <w:r w:rsidR="00EE0FFA" w:rsidRPr="007704FA">
              <w:rPr>
                <w:sz w:val="18"/>
                <w:szCs w:val="18"/>
              </w:rPr>
              <w:t>–</w:t>
            </w:r>
            <w:r w:rsidR="00110B12" w:rsidRPr="007704FA">
              <w:rPr>
                <w:sz w:val="18"/>
                <w:szCs w:val="18"/>
              </w:rPr>
              <w:t>9</w:t>
            </w:r>
          </w:p>
        </w:tc>
      </w:tr>
      <w:tr w:rsidR="00745143" w:rsidRPr="007704FA" w:rsidTr="00483C63">
        <w:tc>
          <w:tcPr>
            <w:tcW w:w="2211" w:type="dxa"/>
          </w:tcPr>
          <w:p w:rsidR="00745143" w:rsidRPr="007704FA" w:rsidRDefault="00745143">
            <w:pPr>
              <w:rPr>
                <w:sz w:val="18"/>
                <w:szCs w:val="18"/>
              </w:rPr>
            </w:pPr>
            <w:r w:rsidRPr="007704FA">
              <w:rPr>
                <w:sz w:val="18"/>
                <w:szCs w:val="18"/>
              </w:rPr>
              <w:t>tests</w:t>
            </w:r>
          </w:p>
        </w:tc>
        <w:tc>
          <w:tcPr>
            <w:tcW w:w="3175" w:type="dxa"/>
          </w:tcPr>
          <w:p w:rsidR="00745143" w:rsidRPr="007704FA" w:rsidRDefault="00745143" w:rsidP="003F2B8F">
            <w:pPr>
              <w:rPr>
                <w:sz w:val="18"/>
                <w:szCs w:val="18"/>
              </w:rPr>
            </w:pPr>
            <w:r w:rsidRPr="007704FA">
              <w:rPr>
                <w:sz w:val="18"/>
                <w:szCs w:val="18"/>
              </w:rPr>
              <w:t>15</w:t>
            </w:r>
            <w:r w:rsidR="003F2B8F" w:rsidRPr="007704FA">
              <w:rPr>
                <w:sz w:val="18"/>
                <w:szCs w:val="18"/>
              </w:rPr>
              <w:t>–</w:t>
            </w:r>
            <w:r w:rsidR="00110B12" w:rsidRPr="007704FA">
              <w:rPr>
                <w:sz w:val="18"/>
                <w:szCs w:val="18"/>
              </w:rPr>
              <w:t>7</w:t>
            </w:r>
          </w:p>
        </w:tc>
      </w:tr>
      <w:tr w:rsidR="00745143" w:rsidRPr="007704FA" w:rsidTr="00483C63">
        <w:tc>
          <w:tcPr>
            <w:tcW w:w="2211" w:type="dxa"/>
          </w:tcPr>
          <w:p w:rsidR="00745143" w:rsidRPr="007704FA" w:rsidRDefault="00745143">
            <w:pPr>
              <w:rPr>
                <w:sz w:val="18"/>
                <w:szCs w:val="18"/>
              </w:rPr>
            </w:pPr>
            <w:r w:rsidRPr="007704FA">
              <w:rPr>
                <w:sz w:val="18"/>
                <w:szCs w:val="18"/>
              </w:rPr>
              <w:t xml:space="preserve">training </w:t>
            </w:r>
          </w:p>
        </w:tc>
        <w:tc>
          <w:tcPr>
            <w:tcW w:w="3175" w:type="dxa"/>
          </w:tcPr>
          <w:p w:rsidR="00745143" w:rsidRPr="007704FA" w:rsidRDefault="00745143" w:rsidP="003F2B8F">
            <w:pPr>
              <w:rPr>
                <w:sz w:val="18"/>
                <w:szCs w:val="18"/>
              </w:rPr>
            </w:pPr>
            <w:r w:rsidRPr="007704FA">
              <w:rPr>
                <w:sz w:val="18"/>
                <w:szCs w:val="18"/>
              </w:rPr>
              <w:t>8</w:t>
            </w:r>
            <w:r w:rsidR="003F2B8F" w:rsidRPr="007704FA">
              <w:rPr>
                <w:sz w:val="18"/>
                <w:szCs w:val="18"/>
              </w:rPr>
              <w:t>–</w:t>
            </w:r>
            <w:r w:rsidR="00110B12" w:rsidRPr="007704FA">
              <w:rPr>
                <w:sz w:val="18"/>
                <w:szCs w:val="18"/>
              </w:rPr>
              <w:t>16</w:t>
            </w:r>
          </w:p>
        </w:tc>
      </w:tr>
      <w:tr w:rsidR="00745143" w:rsidRPr="007704FA" w:rsidTr="00483C63">
        <w:tc>
          <w:tcPr>
            <w:tcW w:w="2211" w:type="dxa"/>
          </w:tcPr>
          <w:p w:rsidR="00745143" w:rsidRPr="007704FA" w:rsidRDefault="00745143">
            <w:pPr>
              <w:rPr>
                <w:sz w:val="18"/>
                <w:szCs w:val="18"/>
              </w:rPr>
            </w:pPr>
            <w:r w:rsidRPr="007704FA">
              <w:rPr>
                <w:sz w:val="18"/>
                <w:szCs w:val="18"/>
              </w:rPr>
              <w:t xml:space="preserve">Universal House of justice </w:t>
            </w:r>
          </w:p>
        </w:tc>
        <w:tc>
          <w:tcPr>
            <w:tcW w:w="3175" w:type="dxa"/>
          </w:tcPr>
          <w:p w:rsidR="00745143" w:rsidRPr="007704FA" w:rsidRDefault="00745143" w:rsidP="003F2B8F">
            <w:pPr>
              <w:rPr>
                <w:sz w:val="18"/>
                <w:szCs w:val="18"/>
              </w:rPr>
            </w:pPr>
            <w:r w:rsidRPr="007704FA">
              <w:rPr>
                <w:sz w:val="18"/>
                <w:szCs w:val="18"/>
              </w:rPr>
              <w:t>21</w:t>
            </w:r>
            <w:r w:rsidR="003F2B8F" w:rsidRPr="007704FA">
              <w:rPr>
                <w:sz w:val="18"/>
                <w:szCs w:val="18"/>
              </w:rPr>
              <w:t>–</w:t>
            </w:r>
            <w:r w:rsidR="00110B12" w:rsidRPr="007704FA">
              <w:rPr>
                <w:sz w:val="18"/>
                <w:szCs w:val="18"/>
              </w:rPr>
              <w:t>24</w:t>
            </w:r>
          </w:p>
        </w:tc>
      </w:tr>
      <w:tr w:rsidR="00745143" w:rsidRPr="007704FA" w:rsidTr="00483C63">
        <w:tc>
          <w:tcPr>
            <w:tcW w:w="2211" w:type="dxa"/>
          </w:tcPr>
          <w:p w:rsidR="00745143" w:rsidRPr="007704FA" w:rsidRDefault="00745143">
            <w:pPr>
              <w:rPr>
                <w:sz w:val="18"/>
                <w:szCs w:val="18"/>
              </w:rPr>
            </w:pPr>
            <w:r w:rsidRPr="007704FA">
              <w:rPr>
                <w:sz w:val="18"/>
                <w:szCs w:val="18"/>
              </w:rPr>
              <w:t>virtues</w:t>
            </w:r>
          </w:p>
        </w:tc>
        <w:tc>
          <w:tcPr>
            <w:tcW w:w="3175" w:type="dxa"/>
          </w:tcPr>
          <w:p w:rsidR="00745143" w:rsidRPr="007704FA" w:rsidRDefault="00745143" w:rsidP="003F2B8F">
            <w:pPr>
              <w:rPr>
                <w:sz w:val="18"/>
                <w:szCs w:val="18"/>
              </w:rPr>
            </w:pPr>
            <w:r w:rsidRPr="007704FA">
              <w:rPr>
                <w:sz w:val="18"/>
                <w:szCs w:val="18"/>
              </w:rPr>
              <w:t>13</w:t>
            </w:r>
            <w:r w:rsidR="003F2B8F" w:rsidRPr="007704FA">
              <w:rPr>
                <w:sz w:val="18"/>
                <w:szCs w:val="18"/>
              </w:rPr>
              <w:t>–</w:t>
            </w:r>
            <w:r w:rsidR="00110B12" w:rsidRPr="007704FA">
              <w:rPr>
                <w:sz w:val="18"/>
                <w:szCs w:val="18"/>
              </w:rPr>
              <w:t>4</w:t>
            </w:r>
          </w:p>
        </w:tc>
      </w:tr>
      <w:tr w:rsidR="00745143" w:rsidRPr="007704FA" w:rsidTr="00483C63">
        <w:tc>
          <w:tcPr>
            <w:tcW w:w="2211" w:type="dxa"/>
          </w:tcPr>
          <w:p w:rsidR="00745143" w:rsidRPr="007704FA" w:rsidRDefault="00745143">
            <w:pPr>
              <w:rPr>
                <w:sz w:val="18"/>
                <w:szCs w:val="18"/>
              </w:rPr>
            </w:pPr>
            <w:r w:rsidRPr="007704FA">
              <w:rPr>
                <w:sz w:val="18"/>
                <w:szCs w:val="18"/>
              </w:rPr>
              <w:t xml:space="preserve">violated Thy Covenant </w:t>
            </w:r>
          </w:p>
        </w:tc>
        <w:tc>
          <w:tcPr>
            <w:tcW w:w="3175" w:type="dxa"/>
          </w:tcPr>
          <w:p w:rsidR="00745143" w:rsidRPr="007704FA" w:rsidRDefault="00745143" w:rsidP="003F2B8F">
            <w:pPr>
              <w:rPr>
                <w:sz w:val="18"/>
                <w:szCs w:val="18"/>
              </w:rPr>
            </w:pPr>
            <w:r w:rsidRPr="007704FA">
              <w:rPr>
                <w:sz w:val="18"/>
                <w:szCs w:val="18"/>
              </w:rPr>
              <w:t>37</w:t>
            </w:r>
            <w:r w:rsidR="003F2B8F" w:rsidRPr="007704FA">
              <w:rPr>
                <w:sz w:val="18"/>
                <w:szCs w:val="18"/>
              </w:rPr>
              <w:t>–</w:t>
            </w:r>
            <w:r w:rsidR="00110B12" w:rsidRPr="007704FA">
              <w:rPr>
                <w:sz w:val="18"/>
                <w:szCs w:val="18"/>
              </w:rPr>
              <w:t>6</w:t>
            </w:r>
          </w:p>
        </w:tc>
      </w:tr>
    </w:tbl>
    <w:p w:rsidR="00483C63" w:rsidRDefault="00483C63">
      <w:pPr>
        <w:widowControl/>
        <w:kinsoku/>
        <w:overflowPunct/>
        <w:textAlignment w:val="auto"/>
      </w:pPr>
      <w:bookmarkStart w:id="2" w:name="_GoBack"/>
      <w:bookmarkEnd w:id="2"/>
      <w:r>
        <w:br w:type="page"/>
      </w:r>
    </w:p>
    <w:tbl>
      <w:tblPr>
        <w:tblW w:w="5386" w:type="dxa"/>
        <w:tblInd w:w="64" w:type="dxa"/>
        <w:tblLayout w:type="fixed"/>
        <w:tblCellMar>
          <w:left w:w="64" w:type="dxa"/>
          <w:right w:w="64" w:type="dxa"/>
        </w:tblCellMar>
        <w:tblLook w:val="0000" w:firstRow="0" w:lastRow="0" w:firstColumn="0" w:lastColumn="0" w:noHBand="0" w:noVBand="0"/>
      </w:tblPr>
      <w:tblGrid>
        <w:gridCol w:w="2211"/>
        <w:gridCol w:w="3175"/>
      </w:tblGrid>
      <w:tr w:rsidR="001530C1" w:rsidRPr="007704FA" w:rsidTr="00483C63">
        <w:tc>
          <w:tcPr>
            <w:tcW w:w="2211" w:type="dxa"/>
          </w:tcPr>
          <w:p w:rsidR="001530C1" w:rsidRPr="007704FA" w:rsidRDefault="001530C1">
            <w:pPr>
              <w:rPr>
                <w:sz w:val="18"/>
                <w:szCs w:val="18"/>
              </w:rPr>
            </w:pPr>
            <w:r w:rsidRPr="007704FA">
              <w:rPr>
                <w:sz w:val="18"/>
                <w:szCs w:val="18"/>
              </w:rPr>
              <w:t>weakness</w:t>
            </w:r>
          </w:p>
        </w:tc>
        <w:tc>
          <w:tcPr>
            <w:tcW w:w="3175" w:type="dxa"/>
          </w:tcPr>
          <w:p w:rsidR="001530C1" w:rsidRPr="007704FA" w:rsidRDefault="001530C1" w:rsidP="003F2B8F">
            <w:pPr>
              <w:rPr>
                <w:sz w:val="18"/>
                <w:szCs w:val="18"/>
              </w:rPr>
            </w:pPr>
            <w:r w:rsidRPr="007704FA">
              <w:rPr>
                <w:sz w:val="18"/>
                <w:szCs w:val="18"/>
              </w:rPr>
              <w:t>9</w:t>
            </w:r>
            <w:r w:rsidR="003F2B8F" w:rsidRPr="007704FA">
              <w:rPr>
                <w:sz w:val="18"/>
                <w:szCs w:val="18"/>
              </w:rPr>
              <w:t>–</w:t>
            </w:r>
            <w:r w:rsidR="00110B12" w:rsidRPr="007704FA">
              <w:rPr>
                <w:sz w:val="18"/>
                <w:szCs w:val="18"/>
              </w:rPr>
              <w:t>20</w:t>
            </w:r>
            <w:r w:rsidRPr="007704FA">
              <w:rPr>
                <w:sz w:val="18"/>
                <w:szCs w:val="18"/>
              </w:rPr>
              <w:t>, 36</w:t>
            </w:r>
            <w:r w:rsidR="003F2B8F" w:rsidRPr="007704FA">
              <w:rPr>
                <w:sz w:val="18"/>
                <w:szCs w:val="18"/>
              </w:rPr>
              <w:t>–</w:t>
            </w:r>
            <w:r w:rsidR="00110B12" w:rsidRPr="007704FA">
              <w:rPr>
                <w:sz w:val="18"/>
                <w:szCs w:val="18"/>
              </w:rPr>
              <w:t>6</w:t>
            </w:r>
          </w:p>
        </w:tc>
      </w:tr>
      <w:tr w:rsidR="001530C1" w:rsidRPr="007704FA" w:rsidTr="00483C63">
        <w:tc>
          <w:tcPr>
            <w:tcW w:w="2211" w:type="dxa"/>
          </w:tcPr>
          <w:p w:rsidR="001530C1" w:rsidRPr="007704FA" w:rsidRDefault="001530C1">
            <w:pPr>
              <w:rPr>
                <w:sz w:val="18"/>
                <w:szCs w:val="18"/>
              </w:rPr>
            </w:pPr>
            <w:r w:rsidRPr="007704FA">
              <w:rPr>
                <w:sz w:val="18"/>
                <w:szCs w:val="18"/>
              </w:rPr>
              <w:t>wisdom</w:t>
            </w:r>
          </w:p>
        </w:tc>
        <w:tc>
          <w:tcPr>
            <w:tcW w:w="3175" w:type="dxa"/>
          </w:tcPr>
          <w:p w:rsidR="001530C1" w:rsidRPr="007704FA" w:rsidRDefault="001530C1" w:rsidP="003F2B8F">
            <w:pPr>
              <w:rPr>
                <w:sz w:val="18"/>
                <w:szCs w:val="18"/>
              </w:rPr>
            </w:pPr>
            <w:r w:rsidRPr="007704FA">
              <w:rPr>
                <w:sz w:val="18"/>
                <w:szCs w:val="18"/>
              </w:rPr>
              <w:t>3</w:t>
            </w:r>
            <w:r w:rsidR="003F2B8F" w:rsidRPr="007704FA">
              <w:rPr>
                <w:sz w:val="18"/>
                <w:szCs w:val="18"/>
              </w:rPr>
              <w:t>–</w:t>
            </w:r>
            <w:r w:rsidR="00110B12" w:rsidRPr="007704FA">
              <w:rPr>
                <w:sz w:val="18"/>
                <w:szCs w:val="18"/>
              </w:rPr>
              <w:t>6</w:t>
            </w:r>
            <w:r w:rsidRPr="007704FA">
              <w:rPr>
                <w:sz w:val="18"/>
                <w:szCs w:val="18"/>
              </w:rPr>
              <w:t xml:space="preserve">, </w:t>
            </w:r>
            <w:r w:rsidR="00745143" w:rsidRPr="007704FA">
              <w:rPr>
                <w:sz w:val="18"/>
                <w:szCs w:val="18"/>
              </w:rPr>
              <w:t>7</w:t>
            </w:r>
            <w:r w:rsidR="003F2B8F" w:rsidRPr="007704FA">
              <w:rPr>
                <w:sz w:val="18"/>
                <w:szCs w:val="18"/>
              </w:rPr>
              <w:t>–</w:t>
            </w:r>
            <w:r w:rsidR="00110B12" w:rsidRPr="007704FA">
              <w:rPr>
                <w:sz w:val="18"/>
                <w:szCs w:val="18"/>
              </w:rPr>
              <w:t>14</w:t>
            </w:r>
            <w:r w:rsidRPr="007704FA">
              <w:rPr>
                <w:sz w:val="18"/>
                <w:szCs w:val="18"/>
              </w:rPr>
              <w:t>, 13</w:t>
            </w:r>
            <w:r w:rsidR="003F2B8F" w:rsidRPr="007704FA">
              <w:rPr>
                <w:sz w:val="18"/>
                <w:szCs w:val="18"/>
              </w:rPr>
              <w:t>–</w:t>
            </w:r>
            <w:r w:rsidR="00110B12" w:rsidRPr="007704FA">
              <w:rPr>
                <w:sz w:val="18"/>
                <w:szCs w:val="18"/>
              </w:rPr>
              <w:t>4</w:t>
            </w:r>
            <w:r w:rsidR="003F2B8F" w:rsidRPr="007704FA">
              <w:rPr>
                <w:sz w:val="18"/>
                <w:szCs w:val="18"/>
              </w:rPr>
              <w:t>,</w:t>
            </w:r>
            <w:r w:rsidRPr="007704FA">
              <w:rPr>
                <w:sz w:val="18"/>
                <w:szCs w:val="18"/>
              </w:rPr>
              <w:t xml:space="preserve"> 14</w:t>
            </w:r>
            <w:r w:rsidR="003F2B8F" w:rsidRPr="007704FA">
              <w:rPr>
                <w:sz w:val="18"/>
                <w:szCs w:val="18"/>
              </w:rPr>
              <w:t>–</w:t>
            </w:r>
            <w:r w:rsidR="00110B12" w:rsidRPr="007704FA">
              <w:rPr>
                <w:sz w:val="18"/>
                <w:szCs w:val="18"/>
              </w:rPr>
              <w:t>7</w:t>
            </w:r>
            <w:r w:rsidRPr="007704FA">
              <w:rPr>
                <w:sz w:val="18"/>
                <w:szCs w:val="18"/>
              </w:rPr>
              <w:t>, 38</w:t>
            </w:r>
            <w:r w:rsidR="003F2B8F" w:rsidRPr="007704FA">
              <w:rPr>
                <w:sz w:val="18"/>
                <w:szCs w:val="18"/>
              </w:rPr>
              <w:t>–</w:t>
            </w:r>
            <w:r w:rsidR="00110B12" w:rsidRPr="007704FA">
              <w:rPr>
                <w:sz w:val="18"/>
                <w:szCs w:val="18"/>
              </w:rPr>
              <w:t>6</w:t>
            </w:r>
          </w:p>
        </w:tc>
      </w:tr>
      <w:tr w:rsidR="001530C1" w:rsidRPr="007704FA" w:rsidTr="00483C63">
        <w:tc>
          <w:tcPr>
            <w:tcW w:w="2211" w:type="dxa"/>
          </w:tcPr>
          <w:p w:rsidR="001530C1" w:rsidRPr="007704FA" w:rsidRDefault="001530C1">
            <w:pPr>
              <w:rPr>
                <w:sz w:val="18"/>
                <w:szCs w:val="18"/>
              </w:rPr>
            </w:pPr>
            <w:r w:rsidRPr="007704FA">
              <w:rPr>
                <w:sz w:val="18"/>
                <w:szCs w:val="18"/>
              </w:rPr>
              <w:t>Word</w:t>
            </w:r>
          </w:p>
        </w:tc>
        <w:tc>
          <w:tcPr>
            <w:tcW w:w="3175" w:type="dxa"/>
          </w:tcPr>
          <w:p w:rsidR="001530C1" w:rsidRPr="007704FA" w:rsidRDefault="001530C1" w:rsidP="003F2B8F">
            <w:pPr>
              <w:rPr>
                <w:sz w:val="18"/>
                <w:szCs w:val="18"/>
              </w:rPr>
            </w:pPr>
            <w:r w:rsidRPr="007704FA">
              <w:rPr>
                <w:sz w:val="18"/>
                <w:szCs w:val="18"/>
              </w:rPr>
              <w:t>8</w:t>
            </w:r>
            <w:r w:rsidR="003F2B8F" w:rsidRPr="007704FA">
              <w:rPr>
                <w:sz w:val="18"/>
                <w:szCs w:val="18"/>
              </w:rPr>
              <w:t>–</w:t>
            </w:r>
            <w:r w:rsidR="00110B12" w:rsidRPr="007704FA">
              <w:rPr>
                <w:sz w:val="18"/>
                <w:szCs w:val="18"/>
              </w:rPr>
              <w:t>18</w:t>
            </w:r>
            <w:r w:rsidRPr="007704FA">
              <w:rPr>
                <w:sz w:val="18"/>
                <w:szCs w:val="18"/>
              </w:rPr>
              <w:t>, 24</w:t>
            </w:r>
            <w:r w:rsidR="00EE0FFA" w:rsidRPr="007704FA">
              <w:rPr>
                <w:sz w:val="18"/>
                <w:szCs w:val="18"/>
              </w:rPr>
              <w:t>–</w:t>
            </w:r>
            <w:r w:rsidRPr="007704FA">
              <w:rPr>
                <w:sz w:val="18"/>
                <w:szCs w:val="18"/>
              </w:rPr>
              <w:t>1, 38</w:t>
            </w:r>
            <w:r w:rsidR="003F2B8F" w:rsidRPr="007704FA">
              <w:rPr>
                <w:sz w:val="18"/>
                <w:szCs w:val="18"/>
              </w:rPr>
              <w:t>–</w:t>
            </w:r>
            <w:r w:rsidR="00110B12" w:rsidRPr="007704FA">
              <w:rPr>
                <w:sz w:val="18"/>
                <w:szCs w:val="18"/>
              </w:rPr>
              <w:t>6</w:t>
            </w:r>
            <w:r w:rsidRPr="007704FA">
              <w:rPr>
                <w:sz w:val="18"/>
                <w:szCs w:val="18"/>
              </w:rPr>
              <w:t>, 39</w:t>
            </w:r>
            <w:r w:rsidR="003F2B8F" w:rsidRPr="007704FA">
              <w:rPr>
                <w:sz w:val="18"/>
                <w:szCs w:val="18"/>
              </w:rPr>
              <w:t>–</w:t>
            </w:r>
            <w:r w:rsidR="00110B12" w:rsidRPr="007704FA">
              <w:rPr>
                <w:sz w:val="18"/>
                <w:szCs w:val="18"/>
              </w:rPr>
              <w:t>6</w:t>
            </w:r>
          </w:p>
        </w:tc>
      </w:tr>
      <w:tr w:rsidR="001530C1" w:rsidRPr="007704FA" w:rsidTr="00483C63">
        <w:tc>
          <w:tcPr>
            <w:tcW w:w="2211" w:type="dxa"/>
          </w:tcPr>
          <w:p w:rsidR="001530C1" w:rsidRPr="007704FA" w:rsidRDefault="001530C1">
            <w:pPr>
              <w:rPr>
                <w:sz w:val="18"/>
                <w:szCs w:val="18"/>
              </w:rPr>
            </w:pPr>
            <w:r w:rsidRPr="007704FA">
              <w:rPr>
                <w:sz w:val="18"/>
                <w:szCs w:val="18"/>
              </w:rPr>
              <w:t>world</w:t>
            </w:r>
          </w:p>
        </w:tc>
        <w:tc>
          <w:tcPr>
            <w:tcW w:w="3175" w:type="dxa"/>
          </w:tcPr>
          <w:p w:rsidR="001530C1" w:rsidRPr="007704FA" w:rsidRDefault="001530C1" w:rsidP="003F2B8F">
            <w:pPr>
              <w:rPr>
                <w:sz w:val="18"/>
                <w:szCs w:val="18"/>
              </w:rPr>
            </w:pPr>
            <w:r w:rsidRPr="007704FA">
              <w:rPr>
                <w:sz w:val="18"/>
                <w:szCs w:val="18"/>
              </w:rPr>
              <w:t>2</w:t>
            </w:r>
            <w:r w:rsidR="003F2B8F" w:rsidRPr="007704FA">
              <w:rPr>
                <w:sz w:val="18"/>
                <w:szCs w:val="18"/>
              </w:rPr>
              <w:t>–</w:t>
            </w:r>
            <w:r w:rsidR="00110B12" w:rsidRPr="007704FA">
              <w:rPr>
                <w:sz w:val="18"/>
                <w:szCs w:val="18"/>
              </w:rPr>
              <w:t>3</w:t>
            </w:r>
            <w:r w:rsidRPr="007704FA">
              <w:rPr>
                <w:sz w:val="18"/>
                <w:szCs w:val="18"/>
              </w:rPr>
              <w:t>, 4</w:t>
            </w:r>
            <w:r w:rsidR="003F2B8F" w:rsidRPr="007704FA">
              <w:rPr>
                <w:sz w:val="18"/>
                <w:szCs w:val="18"/>
              </w:rPr>
              <w:t>–</w:t>
            </w:r>
            <w:r w:rsidR="00110B12" w:rsidRPr="007704FA">
              <w:rPr>
                <w:sz w:val="18"/>
                <w:szCs w:val="18"/>
              </w:rPr>
              <w:t>8</w:t>
            </w:r>
            <w:r w:rsidRPr="007704FA">
              <w:rPr>
                <w:sz w:val="18"/>
                <w:szCs w:val="18"/>
              </w:rPr>
              <w:t>, 4</w:t>
            </w:r>
            <w:r w:rsidR="003F2B8F" w:rsidRPr="007704FA">
              <w:rPr>
                <w:sz w:val="18"/>
                <w:szCs w:val="18"/>
              </w:rPr>
              <w:t>–</w:t>
            </w:r>
            <w:r w:rsidR="00110B12" w:rsidRPr="007704FA">
              <w:rPr>
                <w:sz w:val="18"/>
                <w:szCs w:val="18"/>
              </w:rPr>
              <w:t>9</w:t>
            </w:r>
            <w:r w:rsidRPr="007704FA">
              <w:rPr>
                <w:sz w:val="18"/>
                <w:szCs w:val="18"/>
              </w:rPr>
              <w:t>, 24</w:t>
            </w:r>
            <w:r w:rsidR="00EE0FFA" w:rsidRPr="007704FA">
              <w:rPr>
                <w:sz w:val="18"/>
                <w:szCs w:val="18"/>
              </w:rPr>
              <w:t>–</w:t>
            </w:r>
            <w:r w:rsidRPr="007704FA">
              <w:rPr>
                <w:sz w:val="18"/>
                <w:szCs w:val="18"/>
              </w:rPr>
              <w:t>1, 30</w:t>
            </w:r>
            <w:r w:rsidR="003F2B8F" w:rsidRPr="007704FA">
              <w:rPr>
                <w:sz w:val="18"/>
                <w:szCs w:val="18"/>
              </w:rPr>
              <w:t>–</w:t>
            </w:r>
            <w:r w:rsidR="00110B12" w:rsidRPr="007704FA">
              <w:rPr>
                <w:sz w:val="18"/>
                <w:szCs w:val="18"/>
              </w:rPr>
              <w:t>6</w:t>
            </w:r>
            <w:r w:rsidRPr="007704FA">
              <w:rPr>
                <w:sz w:val="18"/>
                <w:szCs w:val="18"/>
              </w:rPr>
              <w:t>, 39</w:t>
            </w:r>
            <w:r w:rsidR="003F2B8F" w:rsidRPr="007704FA">
              <w:rPr>
                <w:sz w:val="18"/>
                <w:szCs w:val="18"/>
              </w:rPr>
              <w:t>–</w:t>
            </w:r>
            <w:r w:rsidR="00110B12" w:rsidRPr="007704FA">
              <w:rPr>
                <w:sz w:val="18"/>
                <w:szCs w:val="18"/>
              </w:rPr>
              <w:t>4</w:t>
            </w:r>
          </w:p>
        </w:tc>
      </w:tr>
      <w:tr w:rsidR="001530C1" w:rsidRPr="007704FA" w:rsidTr="00483C63">
        <w:tc>
          <w:tcPr>
            <w:tcW w:w="2211" w:type="dxa"/>
          </w:tcPr>
          <w:p w:rsidR="001530C1" w:rsidRPr="007704FA" w:rsidRDefault="001530C1">
            <w:pPr>
              <w:rPr>
                <w:sz w:val="18"/>
                <w:szCs w:val="18"/>
              </w:rPr>
            </w:pPr>
            <w:r w:rsidRPr="007704FA">
              <w:rPr>
                <w:sz w:val="18"/>
                <w:szCs w:val="18"/>
              </w:rPr>
              <w:t>worship</w:t>
            </w:r>
          </w:p>
        </w:tc>
        <w:tc>
          <w:tcPr>
            <w:tcW w:w="3175" w:type="dxa"/>
          </w:tcPr>
          <w:p w:rsidR="001530C1" w:rsidRPr="007704FA" w:rsidRDefault="001530C1" w:rsidP="003F2B8F">
            <w:pPr>
              <w:rPr>
                <w:sz w:val="18"/>
                <w:szCs w:val="18"/>
              </w:rPr>
            </w:pPr>
            <w:r w:rsidRPr="007704FA">
              <w:rPr>
                <w:sz w:val="18"/>
                <w:szCs w:val="18"/>
              </w:rPr>
              <w:t>2</w:t>
            </w:r>
            <w:r w:rsidR="003F2B8F" w:rsidRPr="007704FA">
              <w:rPr>
                <w:sz w:val="18"/>
                <w:szCs w:val="18"/>
              </w:rPr>
              <w:t>–</w:t>
            </w:r>
            <w:r w:rsidR="00110B12" w:rsidRPr="007704FA">
              <w:rPr>
                <w:sz w:val="18"/>
                <w:szCs w:val="18"/>
              </w:rPr>
              <w:t>3</w:t>
            </w:r>
            <w:r w:rsidRPr="007704FA">
              <w:rPr>
                <w:sz w:val="18"/>
                <w:szCs w:val="18"/>
              </w:rPr>
              <w:t>, 12</w:t>
            </w:r>
            <w:r w:rsidR="003F2B8F" w:rsidRPr="007704FA">
              <w:rPr>
                <w:sz w:val="18"/>
                <w:szCs w:val="18"/>
              </w:rPr>
              <w:t>–</w:t>
            </w:r>
            <w:r w:rsidR="00110B12" w:rsidRPr="007704FA">
              <w:rPr>
                <w:sz w:val="18"/>
                <w:szCs w:val="18"/>
              </w:rPr>
              <w:t>2</w:t>
            </w:r>
            <w:r w:rsidRPr="007704FA">
              <w:rPr>
                <w:sz w:val="18"/>
                <w:szCs w:val="18"/>
              </w:rPr>
              <w:t>, 15</w:t>
            </w:r>
            <w:r w:rsidR="003F2B8F" w:rsidRPr="007704FA">
              <w:rPr>
                <w:sz w:val="18"/>
                <w:szCs w:val="18"/>
              </w:rPr>
              <w:t>–</w:t>
            </w:r>
            <w:r w:rsidR="00110B12" w:rsidRPr="007704FA">
              <w:rPr>
                <w:sz w:val="18"/>
                <w:szCs w:val="18"/>
              </w:rPr>
              <w:t>8</w:t>
            </w:r>
            <w:r w:rsidRPr="007704FA">
              <w:rPr>
                <w:sz w:val="18"/>
                <w:szCs w:val="18"/>
              </w:rPr>
              <w:t>, 1</w:t>
            </w:r>
            <w:r w:rsidR="00745143" w:rsidRPr="007704FA">
              <w:rPr>
                <w:sz w:val="18"/>
                <w:szCs w:val="18"/>
              </w:rPr>
              <w:t>6</w:t>
            </w:r>
            <w:r w:rsidR="00EE0FFA" w:rsidRPr="007704FA">
              <w:rPr>
                <w:sz w:val="18"/>
                <w:szCs w:val="18"/>
              </w:rPr>
              <w:t>–</w:t>
            </w:r>
            <w:r w:rsidR="00110B12" w:rsidRPr="007704FA">
              <w:rPr>
                <w:sz w:val="18"/>
                <w:szCs w:val="18"/>
              </w:rPr>
              <w:t>9</w:t>
            </w:r>
            <w:r w:rsidRPr="007704FA">
              <w:rPr>
                <w:sz w:val="18"/>
                <w:szCs w:val="18"/>
              </w:rPr>
              <w:t>, 17</w:t>
            </w:r>
            <w:r w:rsidR="003F2B8F" w:rsidRPr="007704FA">
              <w:rPr>
                <w:sz w:val="18"/>
                <w:szCs w:val="18"/>
              </w:rPr>
              <w:t>–</w:t>
            </w:r>
            <w:r w:rsidR="00110B12" w:rsidRPr="007704FA">
              <w:rPr>
                <w:sz w:val="18"/>
                <w:szCs w:val="18"/>
              </w:rPr>
              <w:t>13</w:t>
            </w:r>
            <w:r w:rsidRPr="007704FA">
              <w:rPr>
                <w:sz w:val="18"/>
                <w:szCs w:val="18"/>
              </w:rPr>
              <w:t>,</w:t>
            </w:r>
          </w:p>
        </w:tc>
      </w:tr>
      <w:tr w:rsidR="001530C1" w:rsidRPr="007704FA" w:rsidTr="00483C63">
        <w:tc>
          <w:tcPr>
            <w:tcW w:w="2211" w:type="dxa"/>
          </w:tcPr>
          <w:p w:rsidR="001530C1" w:rsidRPr="007704FA" w:rsidRDefault="001530C1">
            <w:pPr>
              <w:rPr>
                <w:sz w:val="18"/>
                <w:szCs w:val="18"/>
              </w:rPr>
            </w:pPr>
          </w:p>
        </w:tc>
        <w:tc>
          <w:tcPr>
            <w:tcW w:w="3175" w:type="dxa"/>
          </w:tcPr>
          <w:p w:rsidR="001530C1" w:rsidRPr="007704FA" w:rsidRDefault="001530C1" w:rsidP="003F2B8F">
            <w:pPr>
              <w:rPr>
                <w:sz w:val="18"/>
                <w:szCs w:val="18"/>
              </w:rPr>
            </w:pPr>
            <w:r w:rsidRPr="007704FA">
              <w:rPr>
                <w:sz w:val="18"/>
                <w:szCs w:val="18"/>
              </w:rPr>
              <w:t>20</w:t>
            </w:r>
            <w:r w:rsidR="003F2B8F" w:rsidRPr="007704FA">
              <w:rPr>
                <w:sz w:val="18"/>
                <w:szCs w:val="18"/>
              </w:rPr>
              <w:t>–</w:t>
            </w:r>
            <w:r w:rsidR="00110B12" w:rsidRPr="007704FA">
              <w:rPr>
                <w:sz w:val="18"/>
                <w:szCs w:val="18"/>
              </w:rPr>
              <w:t>19</w:t>
            </w:r>
            <w:r w:rsidRPr="007704FA">
              <w:rPr>
                <w:sz w:val="18"/>
                <w:szCs w:val="18"/>
              </w:rPr>
              <w:t>, 21</w:t>
            </w:r>
            <w:r w:rsidR="003F2B8F" w:rsidRPr="007704FA">
              <w:rPr>
                <w:sz w:val="18"/>
                <w:szCs w:val="18"/>
              </w:rPr>
              <w:t>–</w:t>
            </w:r>
            <w:r w:rsidR="00110B12" w:rsidRPr="007704FA">
              <w:rPr>
                <w:sz w:val="18"/>
                <w:szCs w:val="18"/>
              </w:rPr>
              <w:t>23</w:t>
            </w:r>
          </w:p>
        </w:tc>
      </w:tr>
      <w:tr w:rsidR="001530C1" w:rsidRPr="007704FA" w:rsidTr="00483C63">
        <w:tc>
          <w:tcPr>
            <w:tcW w:w="2211" w:type="dxa"/>
          </w:tcPr>
          <w:p w:rsidR="001530C1" w:rsidRPr="007704FA" w:rsidRDefault="001530C1">
            <w:pPr>
              <w:rPr>
                <w:sz w:val="18"/>
                <w:szCs w:val="18"/>
              </w:rPr>
            </w:pPr>
            <w:r w:rsidRPr="007704FA">
              <w:rPr>
                <w:sz w:val="18"/>
                <w:szCs w:val="18"/>
              </w:rPr>
              <w:t>yearn</w:t>
            </w:r>
          </w:p>
        </w:tc>
        <w:tc>
          <w:tcPr>
            <w:tcW w:w="3175" w:type="dxa"/>
          </w:tcPr>
          <w:p w:rsidR="001530C1" w:rsidRPr="007704FA" w:rsidRDefault="001530C1" w:rsidP="003F2B8F">
            <w:pPr>
              <w:rPr>
                <w:sz w:val="18"/>
                <w:szCs w:val="18"/>
              </w:rPr>
            </w:pPr>
            <w:r w:rsidRPr="007704FA">
              <w:rPr>
                <w:sz w:val="18"/>
                <w:szCs w:val="18"/>
              </w:rPr>
              <w:t>30</w:t>
            </w:r>
            <w:r w:rsidR="003F2B8F" w:rsidRPr="007704FA">
              <w:rPr>
                <w:sz w:val="18"/>
                <w:szCs w:val="18"/>
              </w:rPr>
              <w:t>–</w:t>
            </w:r>
            <w:r w:rsidR="00110B12" w:rsidRPr="007704FA">
              <w:rPr>
                <w:sz w:val="18"/>
                <w:szCs w:val="18"/>
              </w:rPr>
              <w:t>6</w:t>
            </w:r>
            <w:r w:rsidRPr="007704FA">
              <w:rPr>
                <w:sz w:val="18"/>
                <w:szCs w:val="18"/>
              </w:rPr>
              <w:t>, 31</w:t>
            </w:r>
            <w:r w:rsidR="003F2B8F" w:rsidRPr="007704FA">
              <w:rPr>
                <w:sz w:val="18"/>
                <w:szCs w:val="18"/>
              </w:rPr>
              <w:t>–</w:t>
            </w:r>
            <w:r w:rsidR="00110B12" w:rsidRPr="007704FA">
              <w:rPr>
                <w:sz w:val="18"/>
                <w:szCs w:val="18"/>
              </w:rPr>
              <w:t>7</w:t>
            </w:r>
            <w:r w:rsidRPr="007704FA">
              <w:rPr>
                <w:sz w:val="18"/>
                <w:szCs w:val="18"/>
              </w:rPr>
              <w:t>, 3</w:t>
            </w:r>
            <w:r w:rsidR="00745143" w:rsidRPr="007704FA">
              <w:rPr>
                <w:sz w:val="18"/>
                <w:szCs w:val="18"/>
              </w:rPr>
              <w:t>6</w:t>
            </w:r>
            <w:r w:rsidR="003F2B8F" w:rsidRPr="007704FA">
              <w:rPr>
                <w:sz w:val="18"/>
                <w:szCs w:val="18"/>
              </w:rPr>
              <w:t>–</w:t>
            </w:r>
            <w:r w:rsidR="00110B12" w:rsidRPr="007704FA">
              <w:rPr>
                <w:sz w:val="18"/>
                <w:szCs w:val="18"/>
              </w:rPr>
              <w:t>6</w:t>
            </w:r>
          </w:p>
        </w:tc>
      </w:tr>
    </w:tbl>
    <w:p w:rsidR="001530C1" w:rsidRPr="0078565C" w:rsidRDefault="001530C1"/>
    <w:sectPr w:rsidR="001530C1" w:rsidRPr="0078565C" w:rsidSect="0011419D">
      <w:headerReference w:type="default" r:id="rId16"/>
      <w:headerReference w:type="first" r:id="rId17"/>
      <w:footnotePr>
        <w:numRestart w:val="eachPage"/>
      </w:footnotePr>
      <w:pgSz w:w="7201" w:h="11510" w:code="189"/>
      <w:pgMar w:top="720" w:right="720" w:bottom="720" w:left="720" w:header="720" w:footer="567" w:gutter="35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84" w:rsidRDefault="008B4584">
      <w:r>
        <w:separator/>
      </w:r>
    </w:p>
  </w:endnote>
  <w:endnote w:type="continuationSeparator" w:id="0">
    <w:p w:rsidR="008B4584" w:rsidRDefault="008B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84" w:rsidRDefault="008B4584" w:rsidP="00606E79">
    <w:pPr>
      <w:pStyle w:val="Footer"/>
      <w:jc w:val="center"/>
    </w:pPr>
    <w:r>
      <w:fldChar w:fldCharType="begin"/>
    </w:r>
    <w:r>
      <w:instrText xml:space="preserve"> Page </w:instrText>
    </w:r>
    <w:r>
      <w:fldChar w:fldCharType="separate"/>
    </w:r>
    <w:r>
      <w:rPr>
        <w:noProof/>
      </w:rP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84" w:rsidRPr="008B4584" w:rsidRDefault="008B4584" w:rsidP="008B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84" w:rsidRDefault="008B4584">
      <w:r>
        <w:separator/>
      </w:r>
    </w:p>
  </w:footnote>
  <w:footnote w:type="continuationSeparator" w:id="0">
    <w:p w:rsidR="008B4584" w:rsidRDefault="008B4584">
      <w:r>
        <w:continuationSeparator/>
      </w:r>
    </w:p>
  </w:footnote>
  <w:footnote w:id="1">
    <w:p w:rsidR="008B4584" w:rsidRPr="00D9599C" w:rsidRDefault="008B4584">
      <w:pPr>
        <w:pStyle w:val="FootnoteText"/>
        <w:rPr>
          <w:lang w:val="en-US"/>
        </w:rPr>
      </w:pPr>
      <w:r>
        <w:rPr>
          <w:rStyle w:val="FootnoteReference"/>
        </w:rPr>
        <w:footnoteRef/>
      </w:r>
      <w:r>
        <w:tab/>
        <w:t>A tradition attributed to the Imam ‘Alí.</w:t>
      </w:r>
    </w:p>
  </w:footnote>
  <w:footnote w:id="2">
    <w:p w:rsidR="008B4584" w:rsidRPr="00D9599C" w:rsidRDefault="008B4584" w:rsidP="00D9599C">
      <w:pPr>
        <w:pStyle w:val="FootnoteText"/>
        <w:rPr>
          <w:lang w:val="en-US"/>
        </w:rPr>
      </w:pPr>
      <w:r>
        <w:rPr>
          <w:rStyle w:val="FootnoteReference"/>
        </w:rPr>
        <w:footnoteRef/>
      </w:r>
      <w:r>
        <w:tab/>
        <w:t xml:space="preserve">Translated by Shoghi Effendi; see </w:t>
      </w:r>
      <w:r w:rsidRPr="00C73FB1">
        <w:rPr>
          <w:i/>
          <w:iCs/>
        </w:rPr>
        <w:t>Prayers and Meditations by Bahá’u’lláh</w:t>
      </w:r>
      <w:r>
        <w:t>, CLXXX.</w:t>
      </w:r>
    </w:p>
  </w:footnote>
  <w:footnote w:id="3">
    <w:p w:rsidR="008B4584" w:rsidRPr="00D9599C" w:rsidRDefault="008B4584" w:rsidP="00D9599C">
      <w:pPr>
        <w:pStyle w:val="FootnoteText"/>
        <w:rPr>
          <w:lang w:val="en-US"/>
        </w:rPr>
      </w:pPr>
      <w:r>
        <w:rPr>
          <w:rStyle w:val="FootnoteReference"/>
        </w:rPr>
        <w:footnoteRef/>
      </w:r>
      <w:r>
        <w:tab/>
        <w:t xml:space="preserve">Translated by Shoghi Effendi; see </w:t>
      </w:r>
      <w:r w:rsidRPr="00C73FB1">
        <w:rPr>
          <w:i/>
          <w:iCs/>
        </w:rPr>
        <w:t>Prayers and Meditations by Bahá’u’lláh</w:t>
      </w:r>
      <w:r>
        <w:t>, CLXXX.</w:t>
      </w:r>
    </w:p>
  </w:footnote>
  <w:footnote w:id="4">
    <w:p w:rsidR="008B4584" w:rsidRPr="00D9599C" w:rsidRDefault="008B4584" w:rsidP="00D9599C">
      <w:pPr>
        <w:pStyle w:val="FootnoteText"/>
        <w:rPr>
          <w:lang w:val="en-US"/>
        </w:rPr>
      </w:pPr>
      <w:r>
        <w:rPr>
          <w:rStyle w:val="FootnoteReference"/>
        </w:rPr>
        <w:footnoteRef/>
      </w:r>
      <w:r>
        <w:tab/>
        <w:t xml:space="preserve">Translated by Shoghi Effendi; see </w:t>
      </w:r>
      <w:r>
        <w:rPr>
          <w:i/>
        </w:rPr>
        <w:t>Gleanings from the Writings of Bahá’u’lláh</w:t>
      </w:r>
      <w:r>
        <w:t>, CLX.</w:t>
      </w:r>
    </w:p>
  </w:footnote>
  <w:footnote w:id="5">
    <w:p w:rsidR="008B4584" w:rsidRPr="00D9599C" w:rsidRDefault="008B4584" w:rsidP="00110B12">
      <w:pPr>
        <w:pStyle w:val="FootnoteText"/>
        <w:rPr>
          <w:lang w:val="en-US"/>
        </w:rPr>
      </w:pPr>
      <w:r>
        <w:rPr>
          <w:rStyle w:val="FootnoteReference"/>
        </w:rPr>
        <w:footnoteRef/>
      </w:r>
      <w:r>
        <w:tab/>
      </w:r>
      <w:proofErr w:type="gramStart"/>
      <w:r>
        <w:t xml:space="preserve">Mullá </w:t>
      </w:r>
      <w:r w:rsidRPr="00C73FB1">
        <w:t>Ḥ</w:t>
      </w:r>
      <w:r>
        <w:t>usayn.</w:t>
      </w:r>
      <w:proofErr w:type="gramEnd"/>
    </w:p>
  </w:footnote>
  <w:footnote w:id="6">
    <w:p w:rsidR="008B4584" w:rsidRPr="00D9599C" w:rsidRDefault="008B4584">
      <w:pPr>
        <w:pStyle w:val="FootnoteText"/>
        <w:rPr>
          <w:lang w:val="en-US"/>
        </w:rPr>
      </w:pPr>
      <w:r>
        <w:rPr>
          <w:rStyle w:val="FootnoteReference"/>
        </w:rPr>
        <w:footnoteRef/>
      </w:r>
      <w:r>
        <w:tab/>
      </w:r>
      <w:proofErr w:type="gramStart"/>
      <w:r>
        <w:t>Quddús.</w:t>
      </w:r>
      <w:proofErr w:type="gramEnd"/>
    </w:p>
  </w:footnote>
  <w:footnote w:id="7">
    <w:p w:rsidR="008B4584" w:rsidRPr="00D9599C" w:rsidRDefault="008B4584">
      <w:pPr>
        <w:pStyle w:val="FootnoteText"/>
        <w:rPr>
          <w:lang w:val="en-US"/>
        </w:rPr>
      </w:pPr>
      <w:r>
        <w:rPr>
          <w:rStyle w:val="FootnoteReference"/>
        </w:rPr>
        <w:footnoteRef/>
      </w:r>
      <w:r>
        <w:tab/>
      </w:r>
      <w:proofErr w:type="gramStart"/>
      <w:r>
        <w:t>Quddús.</w:t>
      </w:r>
      <w:proofErr w:type="gramEnd"/>
    </w:p>
  </w:footnote>
  <w:footnote w:id="8">
    <w:p w:rsidR="008B4584" w:rsidRPr="00D9599C" w:rsidRDefault="008B4584">
      <w:pPr>
        <w:pStyle w:val="FootnoteText"/>
        <w:rPr>
          <w:lang w:val="en-US"/>
        </w:rPr>
      </w:pPr>
      <w:r>
        <w:rPr>
          <w:rStyle w:val="FootnoteReference"/>
        </w:rPr>
        <w:footnoteRef/>
      </w:r>
      <w:r>
        <w:tab/>
      </w:r>
      <w:proofErr w:type="gramStart"/>
      <w:r>
        <w:t>The Báb.</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84" w:rsidRPr="00B03F25" w:rsidRDefault="008B4584">
    <w:pPr>
      <w:pStyle w:val="Header"/>
      <w:rPr>
        <w:lang w:val="en-US"/>
      </w:rPr>
    </w:pPr>
    <w:r>
      <w:rPr>
        <w:lang w:val="en-US"/>
      </w:rPr>
      <w:fldChar w:fldCharType="begin"/>
    </w:r>
    <w:r>
      <w:rPr>
        <w:lang w:val="en-US"/>
      </w:rPr>
      <w:instrText xml:space="preserve"> Page </w:instrText>
    </w:r>
    <w:r>
      <w:rPr>
        <w:lang w:val="en-US"/>
      </w:rPr>
      <w:fldChar w:fldCharType="separate"/>
    </w:r>
    <w:r w:rsidR="000B0A93">
      <w:rPr>
        <w:noProof/>
        <w:lang w:val="en-US"/>
      </w:rPr>
      <w:t>44</w:t>
    </w:r>
    <w:r>
      <w:rPr>
        <w:lang w:val="en-US"/>
      </w:rPr>
      <w:fldChar w:fldCharType="end"/>
    </w:r>
    <w:r>
      <w:rPr>
        <w:lang w:val="en-US"/>
      </w:rPr>
      <w:tab/>
      <w:t>The Importance of Obligatory Prayer and Fasting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84" w:rsidRPr="00B03F25" w:rsidRDefault="008B4584" w:rsidP="00B03F25">
    <w:pPr>
      <w:pStyle w:val="Header"/>
      <w:rPr>
        <w:lang w:val="en-US"/>
      </w:rPr>
    </w:pPr>
    <w:r>
      <w:rPr>
        <w:lang w:val="en-US"/>
      </w:rPr>
      <w:tab/>
      <w:t xml:space="preserve">1.  </w:t>
    </w:r>
    <w:r w:rsidRPr="00515282">
      <w:t xml:space="preserve">From </w:t>
    </w:r>
    <w:r>
      <w:t>t</w:t>
    </w:r>
    <w:r w:rsidRPr="00515282">
      <w:t xml:space="preserve">he Writings </w:t>
    </w:r>
    <w:r>
      <w:t>o</w:t>
    </w:r>
    <w:r w:rsidRPr="00515282">
      <w:t>f</w:t>
    </w:r>
    <w:r>
      <w:t xml:space="preserve"> </w:t>
    </w:r>
    <w:r w:rsidRPr="00515282">
      <w:t>Bahá’u’lláh</w:t>
    </w:r>
    <w:r>
      <w:tab/>
    </w:r>
    <w:r>
      <w:fldChar w:fldCharType="begin"/>
    </w:r>
    <w:r>
      <w:instrText xml:space="preserve"> Page </w:instrText>
    </w:r>
    <w:r>
      <w:fldChar w:fldCharType="separate"/>
    </w:r>
    <w:r w:rsidR="000B0A93">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84" w:rsidRPr="00B03F25" w:rsidRDefault="008B4584" w:rsidP="000A34C8">
    <w:pPr>
      <w:pStyle w:val="Header"/>
      <w:rPr>
        <w:lang w:val="en-US"/>
      </w:rPr>
    </w:pPr>
    <w:r>
      <w:rPr>
        <w:lang w:val="en-US"/>
      </w:rPr>
      <w:tab/>
    </w:r>
    <w:r w:rsidR="000A34C8">
      <w:rPr>
        <w:lang w:val="en-US"/>
      </w:rPr>
      <w:t xml:space="preserve">2.  </w:t>
    </w:r>
    <w:r w:rsidR="000A34C8" w:rsidRPr="00515282">
      <w:t xml:space="preserve">From </w:t>
    </w:r>
    <w:r w:rsidR="000A34C8">
      <w:t>t</w:t>
    </w:r>
    <w:r w:rsidR="000A34C8" w:rsidRPr="00515282">
      <w:t xml:space="preserve">he Writings </w:t>
    </w:r>
    <w:r w:rsidR="000A34C8">
      <w:t>o</w:t>
    </w:r>
    <w:r w:rsidR="000A34C8" w:rsidRPr="00515282">
      <w:t>f</w:t>
    </w:r>
    <w:r w:rsidR="000A34C8">
      <w:t xml:space="preserve"> </w:t>
    </w:r>
    <w:r w:rsidR="000A34C8" w:rsidRPr="00515282">
      <w:t>‘Abdu’l-Bahá</w:t>
    </w:r>
    <w:r>
      <w:tab/>
    </w:r>
    <w:r>
      <w:fldChar w:fldCharType="begin"/>
    </w:r>
    <w:r>
      <w:instrText xml:space="preserve"> Page </w:instrText>
    </w:r>
    <w:r>
      <w:fldChar w:fldCharType="separate"/>
    </w:r>
    <w:r w:rsidR="000B0A93">
      <w:rPr>
        <w:noProof/>
      </w:rPr>
      <w:t>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C8" w:rsidRPr="00B03F25" w:rsidRDefault="000A34C8" w:rsidP="000A34C8">
    <w:pPr>
      <w:pStyle w:val="Header"/>
      <w:rPr>
        <w:lang w:val="en-US"/>
      </w:rPr>
    </w:pPr>
    <w:r>
      <w:rPr>
        <w:lang w:val="en-US"/>
      </w:rPr>
      <w:tab/>
    </w:r>
    <w:r>
      <w:t>3.  Prayers by Bahá’u’lláh for the Fast</w:t>
    </w:r>
    <w:r>
      <w:tab/>
    </w:r>
    <w:r>
      <w:fldChar w:fldCharType="begin"/>
    </w:r>
    <w:r>
      <w:instrText xml:space="preserve"> Page </w:instrText>
    </w:r>
    <w:r>
      <w:fldChar w:fldCharType="separate"/>
    </w:r>
    <w:r w:rsidR="000B0A93">
      <w:rPr>
        <w:noProof/>
      </w:rPr>
      <w:t>39</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C8" w:rsidRDefault="000A34C8" w:rsidP="000A34C8">
    <w:pPr>
      <w:pStyle w:val="Header"/>
    </w:pPr>
    <w:r>
      <w:fldChar w:fldCharType="begin"/>
    </w:r>
    <w:r>
      <w:instrText xml:space="preserve"> Page </w:instrText>
    </w:r>
    <w:r>
      <w:fldChar w:fldCharType="separate"/>
    </w:r>
    <w:r w:rsidR="000B0A93">
      <w:rPr>
        <w:noProof/>
      </w:rPr>
      <w:t>24</w:t>
    </w:r>
    <w:r>
      <w:fldChar w:fldCharType="end"/>
    </w:r>
    <w:r>
      <w:tab/>
    </w:r>
    <w:r>
      <w:rPr>
        <w:lang w:val="en-US"/>
      </w:rPr>
      <w:t>The Importance of Obligatory Prayer and Fasting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C8" w:rsidRPr="000A34C8" w:rsidRDefault="000A34C8" w:rsidP="000A34C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93" w:rsidRPr="00B03F25" w:rsidRDefault="000B0A93" w:rsidP="000B0A93">
    <w:pPr>
      <w:pStyle w:val="Header"/>
      <w:rPr>
        <w:lang w:val="en-US"/>
      </w:rPr>
    </w:pPr>
    <w:r>
      <w:rPr>
        <w:lang w:val="en-US"/>
      </w:rPr>
      <w:tab/>
    </w:r>
    <w:r>
      <w:t>Index</w:t>
    </w:r>
    <w:r>
      <w:tab/>
    </w:r>
    <w:r>
      <w:fldChar w:fldCharType="begin"/>
    </w:r>
    <w:r>
      <w:instrText xml:space="preserve"> Page </w:instrText>
    </w:r>
    <w:r>
      <w:fldChar w:fldCharType="separate"/>
    </w:r>
    <w:r>
      <w:rPr>
        <w:noProof/>
      </w:rPr>
      <w:t>45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63" w:rsidRPr="000B0A93" w:rsidRDefault="00483C63" w:rsidP="000B0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27"/>
    <w:rsid w:val="000A34C8"/>
    <w:rsid w:val="000B0A93"/>
    <w:rsid w:val="00110B12"/>
    <w:rsid w:val="0011419D"/>
    <w:rsid w:val="001530C1"/>
    <w:rsid w:val="003B749C"/>
    <w:rsid w:val="003F2B8F"/>
    <w:rsid w:val="00473D17"/>
    <w:rsid w:val="00483C63"/>
    <w:rsid w:val="004E2EC7"/>
    <w:rsid w:val="00515282"/>
    <w:rsid w:val="00606E79"/>
    <w:rsid w:val="00685596"/>
    <w:rsid w:val="00745143"/>
    <w:rsid w:val="007704FA"/>
    <w:rsid w:val="0078565C"/>
    <w:rsid w:val="007E279F"/>
    <w:rsid w:val="007E7EDB"/>
    <w:rsid w:val="008B4584"/>
    <w:rsid w:val="00B03F25"/>
    <w:rsid w:val="00C73FB1"/>
    <w:rsid w:val="00D9599C"/>
    <w:rsid w:val="00EE0FFA"/>
    <w:rsid w:val="00F505D7"/>
    <w:rsid w:val="00F514C6"/>
    <w:rsid w:val="00F860B1"/>
    <w:rsid w:val="00FF2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atentStyles>
  <w:style w:type="paragraph" w:default="1" w:styleId="Normal">
    <w:name w:val="Normal"/>
    <w:qFormat/>
    <w:rsid w:val="00110B12"/>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C73F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semiHidden/>
    <w:unhideWhenUsed/>
    <w:qFormat/>
    <w:rsid w:val="00C73FB1"/>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C73FB1"/>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C73FB1"/>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n">
    <w:name w:val="Text_leftn"/>
    <w:basedOn w:val="Normal"/>
    <w:link w:val="TextleftnChar"/>
    <w:rsid w:val="00B03F25"/>
    <w:pPr>
      <w:spacing w:before="120"/>
      <w:ind w:hanging="454"/>
      <w:jc w:val="both"/>
    </w:pPr>
    <w:rPr>
      <w:szCs w:val="22"/>
      <w:lang w:val="en-AU" w:eastAsia="en-AU"/>
    </w:rPr>
  </w:style>
  <w:style w:type="character" w:customStyle="1" w:styleId="TextleftnChar">
    <w:name w:val="Text_leftn Char"/>
    <w:basedOn w:val="DefaultParagraphFont"/>
    <w:link w:val="Textleftn"/>
    <w:rsid w:val="00B03F25"/>
    <w:rPr>
      <w:rFonts w:ascii="Cambria" w:hAnsi="Cambria"/>
      <w:szCs w:val="22"/>
      <w:lang w:val="en-AU" w:eastAsia="en-AU"/>
      <w14:numForm w14:val="oldStyle"/>
      <w14:numSpacing w14:val="proportional"/>
    </w:rPr>
  </w:style>
  <w:style w:type="paragraph" w:customStyle="1" w:styleId="Reference">
    <w:name w:val="Reference"/>
    <w:basedOn w:val="Text"/>
    <w:rsid w:val="007E7EDB"/>
    <w:pPr>
      <w:tabs>
        <w:tab w:val="right" w:pos="7450"/>
      </w:tabs>
      <w:spacing w:before="60"/>
      <w:ind w:left="567" w:firstLine="0"/>
    </w:pPr>
    <w:rPr>
      <w:sz w:val="18"/>
      <w:szCs w:val="22"/>
      <w:lang w:val="en-AU" w:eastAsia="en-AU"/>
      <w14:numForm w14:val="lining"/>
      <w14:numSpacing w14:val="tabular"/>
    </w:rPr>
  </w:style>
  <w:style w:type="paragraph" w:styleId="Bibliography">
    <w:name w:val="Bibliography"/>
    <w:basedOn w:val="Normal"/>
    <w:next w:val="Normal"/>
    <w:rsid w:val="007E7EDB"/>
    <w:pPr>
      <w:tabs>
        <w:tab w:val="left" w:pos="284"/>
        <w:tab w:val="left" w:pos="567"/>
      </w:tabs>
      <w:ind w:left="284" w:hanging="284"/>
      <w:jc w:val="both"/>
    </w:pPr>
    <w:rPr>
      <w:sz w:val="18"/>
      <w:szCs w:val="22"/>
      <w:lang w:eastAsia="en-US"/>
    </w:rPr>
  </w:style>
  <w:style w:type="paragraph" w:customStyle="1" w:styleId="ref">
    <w:name w:val="ref"/>
    <w:basedOn w:val="Normal"/>
    <w:pPr>
      <w:tabs>
        <w:tab w:val="left" w:pos="3402"/>
      </w:tabs>
      <w:spacing w:before="120" w:line="360" w:lineRule="auto"/>
      <w:ind w:left="1134" w:hanging="1134"/>
      <w:jc w:val="both"/>
    </w:pPr>
    <w:rPr>
      <w:color w:val="000000"/>
    </w:rPr>
  </w:style>
  <w:style w:type="paragraph" w:customStyle="1" w:styleId="reference0">
    <w:name w:val="reference"/>
    <w:basedOn w:val="Normal"/>
    <w:rsid w:val="00606E79"/>
    <w:pPr>
      <w:spacing w:before="120"/>
      <w:ind w:left="425" w:hanging="425"/>
      <w:jc w:val="both"/>
    </w:pPr>
  </w:style>
  <w:style w:type="paragraph" w:styleId="FootnoteText">
    <w:name w:val="footnote text"/>
    <w:basedOn w:val="Normal"/>
    <w:rsid w:val="00110B12"/>
    <w:pPr>
      <w:tabs>
        <w:tab w:val="left" w:pos="284"/>
      </w:tabs>
      <w:ind w:left="284" w:hanging="284"/>
    </w:pPr>
    <w:rPr>
      <w:sz w:val="18"/>
    </w:rPr>
  </w:style>
  <w:style w:type="paragraph" w:styleId="CommentText">
    <w:name w:val="annotation text"/>
    <w:basedOn w:val="Normal"/>
    <w:semiHidden/>
    <w:pPr>
      <w:tabs>
        <w:tab w:val="left" w:pos="851"/>
      </w:tabs>
      <w:ind w:left="851" w:hanging="851"/>
    </w:pPr>
    <w:rPr>
      <w:sz w:val="24"/>
      <w:szCs w:val="24"/>
    </w:rPr>
  </w:style>
  <w:style w:type="paragraph" w:styleId="Footer">
    <w:name w:val="footer"/>
    <w:basedOn w:val="Normal"/>
    <w:rsid w:val="00515282"/>
  </w:style>
  <w:style w:type="paragraph" w:styleId="BalloonText">
    <w:name w:val="Balloon Text"/>
    <w:basedOn w:val="Normal"/>
    <w:semiHidden/>
    <w:rsid w:val="00FF2F27"/>
    <w:rPr>
      <w:rFonts w:ascii="Tahoma" w:hAnsi="Tahoma" w:cs="Tahoma"/>
      <w:sz w:val="16"/>
      <w:szCs w:val="16"/>
    </w:rPr>
  </w:style>
  <w:style w:type="paragraph" w:styleId="Header">
    <w:name w:val="header"/>
    <w:basedOn w:val="Normal"/>
    <w:link w:val="HeaderChar"/>
    <w:rsid w:val="007704FA"/>
    <w:pPr>
      <w:tabs>
        <w:tab w:val="center" w:pos="2702"/>
        <w:tab w:val="right" w:pos="5404"/>
      </w:tabs>
      <w:spacing w:after="120"/>
    </w:pPr>
  </w:style>
  <w:style w:type="character" w:customStyle="1" w:styleId="HeaderChar">
    <w:name w:val="Header Char"/>
    <w:basedOn w:val="DefaultParagraphFont"/>
    <w:link w:val="Header"/>
    <w:rsid w:val="007704FA"/>
    <w:rPr>
      <w:rFonts w:ascii="Cambria" w:hAnsi="Cambria"/>
      <w14:numForm w14:val="oldStyle"/>
      <w14:numSpacing w14:val="proportional"/>
    </w:rPr>
  </w:style>
  <w:style w:type="paragraph" w:customStyle="1" w:styleId="Myhead">
    <w:name w:val="Myhead"/>
    <w:basedOn w:val="Normal"/>
    <w:rsid w:val="00606E79"/>
    <w:pPr>
      <w:keepNext/>
      <w:keepLines/>
      <w:spacing w:before="120"/>
    </w:pPr>
    <w:rPr>
      <w:b/>
      <w:sz w:val="24"/>
      <w:szCs w:val="28"/>
      <w:lang w:val="en-AU" w:eastAsia="en-AU"/>
      <w14:numForm w14:val="lining"/>
    </w:rPr>
  </w:style>
  <w:style w:type="paragraph" w:customStyle="1" w:styleId="Myhead3">
    <w:name w:val="Myhead3"/>
    <w:basedOn w:val="Normal"/>
    <w:rsid w:val="00606E79"/>
    <w:pPr>
      <w:spacing w:before="120"/>
      <w:jc w:val="both"/>
    </w:pPr>
    <w:rPr>
      <w:b/>
      <w:sz w:val="22"/>
      <w:szCs w:val="24"/>
      <w:lang w:val="en-AU" w:eastAsia="en-AU"/>
      <w14:numForm w14:val="lining"/>
    </w:rPr>
  </w:style>
  <w:style w:type="paragraph" w:customStyle="1" w:styleId="MyHead4">
    <w:name w:val="MyHead4"/>
    <w:basedOn w:val="Myhead3"/>
    <w:rsid w:val="00606E79"/>
    <w:rPr>
      <w:i/>
      <w:sz w:val="20"/>
      <w:szCs w:val="22"/>
    </w:rPr>
  </w:style>
  <w:style w:type="paragraph" w:customStyle="1" w:styleId="Myheadc">
    <w:name w:val="Myheadc"/>
    <w:basedOn w:val="Normal"/>
    <w:rsid w:val="00606E79"/>
    <w:pPr>
      <w:keepNext/>
      <w:keepLines/>
      <w:spacing w:before="120"/>
      <w:jc w:val="center"/>
    </w:pPr>
    <w:rPr>
      <w:b/>
      <w:sz w:val="28"/>
      <w:szCs w:val="32"/>
      <w:lang w:val="en-AU" w:eastAsia="en-AU"/>
      <w14:numForm w14:val="lining"/>
    </w:rPr>
  </w:style>
  <w:style w:type="paragraph" w:styleId="Quote">
    <w:name w:val="Quote"/>
    <w:basedOn w:val="Normal"/>
    <w:next w:val="Normal"/>
    <w:link w:val="QuoteChar"/>
    <w:qFormat/>
    <w:rsid w:val="00C73FB1"/>
    <w:pPr>
      <w:spacing w:before="120"/>
      <w:ind w:left="567"/>
      <w:jc w:val="both"/>
    </w:pPr>
    <w:rPr>
      <w:rFonts w:cstheme="minorBidi"/>
      <w:iCs/>
      <w14:numForm w14:val="default"/>
      <w14:numSpacing w14:val="default"/>
    </w:rPr>
  </w:style>
  <w:style w:type="character" w:customStyle="1" w:styleId="QuoteChar">
    <w:name w:val="Quote Char"/>
    <w:link w:val="Quote"/>
    <w:rsid w:val="00C73FB1"/>
    <w:rPr>
      <w:rFonts w:ascii="Cambria" w:hAnsi="Cambria" w:cstheme="minorBidi"/>
      <w:iCs/>
    </w:rPr>
  </w:style>
  <w:style w:type="paragraph" w:customStyle="1" w:styleId="Quotects">
    <w:name w:val="Quotects"/>
    <w:basedOn w:val="Normal"/>
    <w:qFormat/>
    <w:rsid w:val="00C73FB1"/>
    <w:pPr>
      <w:ind w:left="567"/>
    </w:pPr>
  </w:style>
  <w:style w:type="paragraph" w:customStyle="1" w:styleId="Text">
    <w:name w:val="Text"/>
    <w:basedOn w:val="Normal"/>
    <w:link w:val="TextChar"/>
    <w:qFormat/>
    <w:rsid w:val="00C73FB1"/>
    <w:pPr>
      <w:suppressAutoHyphens/>
      <w:overflowPunct/>
      <w:spacing w:before="120"/>
      <w:ind w:firstLine="284"/>
      <w:jc w:val="both"/>
      <w:textAlignment w:val="auto"/>
    </w:pPr>
  </w:style>
  <w:style w:type="character" w:customStyle="1" w:styleId="TextChar">
    <w:name w:val="Text Char"/>
    <w:basedOn w:val="DefaultParagraphFont"/>
    <w:link w:val="Text"/>
    <w:rsid w:val="00C73FB1"/>
    <w:rPr>
      <w:rFonts w:ascii="Cambria" w:hAnsi="Cambria"/>
      <w14:numForm w14:val="oldStyle"/>
      <w14:numSpacing w14:val="proportional"/>
    </w:rPr>
  </w:style>
  <w:style w:type="paragraph" w:customStyle="1" w:styleId="Textcts">
    <w:name w:val="Textcts"/>
    <w:basedOn w:val="Text"/>
    <w:qFormat/>
    <w:rsid w:val="00C73FB1"/>
    <w:pPr>
      <w:spacing w:before="0"/>
      <w:ind w:firstLine="0"/>
    </w:pPr>
    <w:rPr>
      <w:kern w:val="20"/>
    </w:rPr>
  </w:style>
  <w:style w:type="paragraph" w:customStyle="1" w:styleId="BulletText">
    <w:name w:val="Bullet Text"/>
    <w:basedOn w:val="Text"/>
    <w:qFormat/>
    <w:rsid w:val="00C73FB1"/>
    <w:pPr>
      <w:ind w:left="425" w:hanging="425"/>
    </w:pPr>
  </w:style>
  <w:style w:type="paragraph" w:customStyle="1" w:styleId="Bullettextcont">
    <w:name w:val="Bullet text cont"/>
    <w:basedOn w:val="BulletText"/>
    <w:qFormat/>
    <w:rsid w:val="00C73FB1"/>
    <w:pPr>
      <w:spacing w:before="0"/>
    </w:pPr>
  </w:style>
  <w:style w:type="paragraph" w:customStyle="1" w:styleId="Bullet2">
    <w:name w:val="Bullet2"/>
    <w:basedOn w:val="BulletText"/>
    <w:link w:val="Bullet2Char"/>
    <w:qFormat/>
    <w:rsid w:val="00C73FB1"/>
    <w:pPr>
      <w:ind w:left="709"/>
    </w:pPr>
    <w:rPr>
      <w14:numSpacing w14:val="default"/>
    </w:rPr>
  </w:style>
  <w:style w:type="character" w:customStyle="1" w:styleId="Bullet2Char">
    <w:name w:val="Bullet2 Char"/>
    <w:basedOn w:val="DefaultParagraphFont"/>
    <w:link w:val="Bullet2"/>
    <w:rsid w:val="00C73FB1"/>
    <w:rPr>
      <w:rFonts w:ascii="Cambria" w:hAnsi="Cambria"/>
      <w14:numForm w14:val="oldStyle"/>
    </w:rPr>
  </w:style>
  <w:style w:type="paragraph" w:customStyle="1" w:styleId="Bullet2ct">
    <w:name w:val="Bullet2 ct"/>
    <w:basedOn w:val="BulletText"/>
    <w:link w:val="Bullet2ctChar"/>
    <w:qFormat/>
    <w:rsid w:val="00C73FB1"/>
    <w:pPr>
      <w:spacing w:before="0"/>
      <w:ind w:left="709"/>
    </w:pPr>
    <w:rPr>
      <w14:numSpacing w14:val="default"/>
    </w:rPr>
  </w:style>
  <w:style w:type="character" w:customStyle="1" w:styleId="Bullet2ctChar">
    <w:name w:val="Bullet2 ct Char"/>
    <w:basedOn w:val="DefaultParagraphFont"/>
    <w:link w:val="Bullet2ct"/>
    <w:rsid w:val="00C73FB1"/>
    <w:rPr>
      <w:rFonts w:ascii="Cambria" w:hAnsi="Cambria"/>
      <w14:numForm w14:val="oldStyle"/>
    </w:rPr>
  </w:style>
  <w:style w:type="character" w:customStyle="1" w:styleId="Heading6Char">
    <w:name w:val="Heading 6 Char"/>
    <w:basedOn w:val="DefaultParagraphFont"/>
    <w:link w:val="Heading6"/>
    <w:semiHidden/>
    <w:rsid w:val="00C73FB1"/>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semiHidden/>
    <w:rsid w:val="00C73FB1"/>
    <w:rPr>
      <w:rFonts w:asciiTheme="majorHAnsi" w:eastAsiaTheme="majorEastAsia" w:hAnsiTheme="majorHAnsi" w:cstheme="majorBidi"/>
      <w:i/>
      <w:iCs/>
      <w:noProof/>
      <w:color w:val="404040" w:themeColor="text1" w:themeTint="BF"/>
    </w:rPr>
  </w:style>
  <w:style w:type="character" w:customStyle="1" w:styleId="Heading9Char">
    <w:name w:val="Heading 9 Char"/>
    <w:basedOn w:val="DefaultParagraphFont"/>
    <w:link w:val="Heading9"/>
    <w:semiHidden/>
    <w:rsid w:val="00C73FB1"/>
    <w:rPr>
      <w:rFonts w:asciiTheme="majorHAnsi" w:eastAsiaTheme="majorEastAsia" w:hAnsiTheme="majorHAnsi" w:cstheme="majorBidi"/>
      <w:i/>
      <w:iCs/>
      <w:noProof/>
      <w:color w:val="404040" w:themeColor="text1" w:themeTint="BF"/>
    </w:rPr>
  </w:style>
  <w:style w:type="paragraph" w:styleId="Caption">
    <w:name w:val="caption"/>
    <w:basedOn w:val="Normal"/>
    <w:next w:val="Normal"/>
    <w:semiHidden/>
    <w:unhideWhenUsed/>
    <w:qFormat/>
    <w:rsid w:val="00C73FB1"/>
    <w:pPr>
      <w:spacing w:after="200"/>
    </w:pPr>
    <w:rPr>
      <w:b/>
      <w:bCs/>
      <w:color w:val="4F81BD" w:themeColor="accent1"/>
      <w:sz w:val="18"/>
      <w:szCs w:val="18"/>
    </w:rPr>
  </w:style>
  <w:style w:type="character" w:customStyle="1" w:styleId="Heading1Char">
    <w:name w:val="Heading 1 Char"/>
    <w:basedOn w:val="DefaultParagraphFont"/>
    <w:link w:val="Heading1"/>
    <w:rsid w:val="00C73FB1"/>
    <w:rPr>
      <w:rFonts w:asciiTheme="majorHAnsi" w:eastAsiaTheme="majorEastAsia" w:hAnsiTheme="majorHAnsi" w:cstheme="majorBidi"/>
      <w:b/>
      <w:bCs/>
      <w:color w:val="365F91" w:themeColor="accent1" w:themeShade="BF"/>
      <w:sz w:val="28"/>
      <w:szCs w:val="28"/>
      <w14:numForm w14:val="oldStyle"/>
      <w14:numSpacing w14:val="proportional"/>
    </w:rPr>
  </w:style>
  <w:style w:type="paragraph" w:styleId="TOCHeading">
    <w:name w:val="TOC Heading"/>
    <w:basedOn w:val="Heading1"/>
    <w:next w:val="Normal"/>
    <w:uiPriority w:val="39"/>
    <w:semiHidden/>
    <w:unhideWhenUsed/>
    <w:qFormat/>
    <w:rsid w:val="00C73FB1"/>
    <w:pPr>
      <w:outlineLvl w:val="9"/>
    </w:pPr>
  </w:style>
  <w:style w:type="character" w:styleId="FootnoteReference">
    <w:name w:val="footnote reference"/>
    <w:basedOn w:val="DefaultParagraphFont"/>
    <w:rsid w:val="00D959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atentStyles>
  <w:style w:type="paragraph" w:default="1" w:styleId="Normal">
    <w:name w:val="Normal"/>
    <w:qFormat/>
    <w:rsid w:val="00110B12"/>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C73F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semiHidden/>
    <w:unhideWhenUsed/>
    <w:qFormat/>
    <w:rsid w:val="00C73FB1"/>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C73FB1"/>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C73FB1"/>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n">
    <w:name w:val="Text_leftn"/>
    <w:basedOn w:val="Normal"/>
    <w:link w:val="TextleftnChar"/>
    <w:rsid w:val="00B03F25"/>
    <w:pPr>
      <w:spacing w:before="120"/>
      <w:ind w:hanging="454"/>
      <w:jc w:val="both"/>
    </w:pPr>
    <w:rPr>
      <w:szCs w:val="22"/>
      <w:lang w:val="en-AU" w:eastAsia="en-AU"/>
    </w:rPr>
  </w:style>
  <w:style w:type="character" w:customStyle="1" w:styleId="TextleftnChar">
    <w:name w:val="Text_leftn Char"/>
    <w:basedOn w:val="DefaultParagraphFont"/>
    <w:link w:val="Textleftn"/>
    <w:rsid w:val="00B03F25"/>
    <w:rPr>
      <w:rFonts w:ascii="Cambria" w:hAnsi="Cambria"/>
      <w:szCs w:val="22"/>
      <w:lang w:val="en-AU" w:eastAsia="en-AU"/>
      <w14:numForm w14:val="oldStyle"/>
      <w14:numSpacing w14:val="proportional"/>
    </w:rPr>
  </w:style>
  <w:style w:type="paragraph" w:customStyle="1" w:styleId="Reference">
    <w:name w:val="Reference"/>
    <w:basedOn w:val="Text"/>
    <w:rsid w:val="007E7EDB"/>
    <w:pPr>
      <w:tabs>
        <w:tab w:val="right" w:pos="7450"/>
      </w:tabs>
      <w:spacing w:before="60"/>
      <w:ind w:left="567" w:firstLine="0"/>
    </w:pPr>
    <w:rPr>
      <w:sz w:val="18"/>
      <w:szCs w:val="22"/>
      <w:lang w:val="en-AU" w:eastAsia="en-AU"/>
      <w14:numForm w14:val="lining"/>
      <w14:numSpacing w14:val="tabular"/>
    </w:rPr>
  </w:style>
  <w:style w:type="paragraph" w:styleId="Bibliography">
    <w:name w:val="Bibliography"/>
    <w:basedOn w:val="Normal"/>
    <w:next w:val="Normal"/>
    <w:rsid w:val="007E7EDB"/>
    <w:pPr>
      <w:tabs>
        <w:tab w:val="left" w:pos="284"/>
        <w:tab w:val="left" w:pos="567"/>
      </w:tabs>
      <w:ind w:left="284" w:hanging="284"/>
      <w:jc w:val="both"/>
    </w:pPr>
    <w:rPr>
      <w:sz w:val="18"/>
      <w:szCs w:val="22"/>
      <w:lang w:eastAsia="en-US"/>
    </w:rPr>
  </w:style>
  <w:style w:type="paragraph" w:customStyle="1" w:styleId="ref">
    <w:name w:val="ref"/>
    <w:basedOn w:val="Normal"/>
    <w:pPr>
      <w:tabs>
        <w:tab w:val="left" w:pos="3402"/>
      </w:tabs>
      <w:spacing w:before="120" w:line="360" w:lineRule="auto"/>
      <w:ind w:left="1134" w:hanging="1134"/>
      <w:jc w:val="both"/>
    </w:pPr>
    <w:rPr>
      <w:color w:val="000000"/>
    </w:rPr>
  </w:style>
  <w:style w:type="paragraph" w:customStyle="1" w:styleId="reference0">
    <w:name w:val="reference"/>
    <w:basedOn w:val="Normal"/>
    <w:rsid w:val="00606E79"/>
    <w:pPr>
      <w:spacing w:before="120"/>
      <w:ind w:left="425" w:hanging="425"/>
      <w:jc w:val="both"/>
    </w:pPr>
  </w:style>
  <w:style w:type="paragraph" w:styleId="FootnoteText">
    <w:name w:val="footnote text"/>
    <w:basedOn w:val="Normal"/>
    <w:rsid w:val="00110B12"/>
    <w:pPr>
      <w:tabs>
        <w:tab w:val="left" w:pos="284"/>
      </w:tabs>
      <w:ind w:left="284" w:hanging="284"/>
    </w:pPr>
    <w:rPr>
      <w:sz w:val="18"/>
    </w:rPr>
  </w:style>
  <w:style w:type="paragraph" w:styleId="CommentText">
    <w:name w:val="annotation text"/>
    <w:basedOn w:val="Normal"/>
    <w:semiHidden/>
    <w:pPr>
      <w:tabs>
        <w:tab w:val="left" w:pos="851"/>
      </w:tabs>
      <w:ind w:left="851" w:hanging="851"/>
    </w:pPr>
    <w:rPr>
      <w:sz w:val="24"/>
      <w:szCs w:val="24"/>
    </w:rPr>
  </w:style>
  <w:style w:type="paragraph" w:styleId="Footer">
    <w:name w:val="footer"/>
    <w:basedOn w:val="Normal"/>
    <w:rsid w:val="00515282"/>
  </w:style>
  <w:style w:type="paragraph" w:styleId="BalloonText">
    <w:name w:val="Balloon Text"/>
    <w:basedOn w:val="Normal"/>
    <w:semiHidden/>
    <w:rsid w:val="00FF2F27"/>
    <w:rPr>
      <w:rFonts w:ascii="Tahoma" w:hAnsi="Tahoma" w:cs="Tahoma"/>
      <w:sz w:val="16"/>
      <w:szCs w:val="16"/>
    </w:rPr>
  </w:style>
  <w:style w:type="paragraph" w:styleId="Header">
    <w:name w:val="header"/>
    <w:basedOn w:val="Normal"/>
    <w:link w:val="HeaderChar"/>
    <w:rsid w:val="007704FA"/>
    <w:pPr>
      <w:tabs>
        <w:tab w:val="center" w:pos="2702"/>
        <w:tab w:val="right" w:pos="5404"/>
      </w:tabs>
      <w:spacing w:after="120"/>
    </w:pPr>
  </w:style>
  <w:style w:type="character" w:customStyle="1" w:styleId="HeaderChar">
    <w:name w:val="Header Char"/>
    <w:basedOn w:val="DefaultParagraphFont"/>
    <w:link w:val="Header"/>
    <w:rsid w:val="007704FA"/>
    <w:rPr>
      <w:rFonts w:ascii="Cambria" w:hAnsi="Cambria"/>
      <w14:numForm w14:val="oldStyle"/>
      <w14:numSpacing w14:val="proportional"/>
    </w:rPr>
  </w:style>
  <w:style w:type="paragraph" w:customStyle="1" w:styleId="Myhead">
    <w:name w:val="Myhead"/>
    <w:basedOn w:val="Normal"/>
    <w:rsid w:val="00606E79"/>
    <w:pPr>
      <w:keepNext/>
      <w:keepLines/>
      <w:spacing w:before="120"/>
    </w:pPr>
    <w:rPr>
      <w:b/>
      <w:sz w:val="24"/>
      <w:szCs w:val="28"/>
      <w:lang w:val="en-AU" w:eastAsia="en-AU"/>
      <w14:numForm w14:val="lining"/>
    </w:rPr>
  </w:style>
  <w:style w:type="paragraph" w:customStyle="1" w:styleId="Myhead3">
    <w:name w:val="Myhead3"/>
    <w:basedOn w:val="Normal"/>
    <w:rsid w:val="00606E79"/>
    <w:pPr>
      <w:spacing w:before="120"/>
      <w:jc w:val="both"/>
    </w:pPr>
    <w:rPr>
      <w:b/>
      <w:sz w:val="22"/>
      <w:szCs w:val="24"/>
      <w:lang w:val="en-AU" w:eastAsia="en-AU"/>
      <w14:numForm w14:val="lining"/>
    </w:rPr>
  </w:style>
  <w:style w:type="paragraph" w:customStyle="1" w:styleId="MyHead4">
    <w:name w:val="MyHead4"/>
    <w:basedOn w:val="Myhead3"/>
    <w:rsid w:val="00606E79"/>
    <w:rPr>
      <w:i/>
      <w:sz w:val="20"/>
      <w:szCs w:val="22"/>
    </w:rPr>
  </w:style>
  <w:style w:type="paragraph" w:customStyle="1" w:styleId="Myheadc">
    <w:name w:val="Myheadc"/>
    <w:basedOn w:val="Normal"/>
    <w:rsid w:val="00606E79"/>
    <w:pPr>
      <w:keepNext/>
      <w:keepLines/>
      <w:spacing w:before="120"/>
      <w:jc w:val="center"/>
    </w:pPr>
    <w:rPr>
      <w:b/>
      <w:sz w:val="28"/>
      <w:szCs w:val="32"/>
      <w:lang w:val="en-AU" w:eastAsia="en-AU"/>
      <w14:numForm w14:val="lining"/>
    </w:rPr>
  </w:style>
  <w:style w:type="paragraph" w:styleId="Quote">
    <w:name w:val="Quote"/>
    <w:basedOn w:val="Normal"/>
    <w:next w:val="Normal"/>
    <w:link w:val="QuoteChar"/>
    <w:qFormat/>
    <w:rsid w:val="00C73FB1"/>
    <w:pPr>
      <w:spacing w:before="120"/>
      <w:ind w:left="567"/>
      <w:jc w:val="both"/>
    </w:pPr>
    <w:rPr>
      <w:rFonts w:cstheme="minorBidi"/>
      <w:iCs/>
      <w14:numForm w14:val="default"/>
      <w14:numSpacing w14:val="default"/>
    </w:rPr>
  </w:style>
  <w:style w:type="character" w:customStyle="1" w:styleId="QuoteChar">
    <w:name w:val="Quote Char"/>
    <w:link w:val="Quote"/>
    <w:rsid w:val="00C73FB1"/>
    <w:rPr>
      <w:rFonts w:ascii="Cambria" w:hAnsi="Cambria" w:cstheme="minorBidi"/>
      <w:iCs/>
    </w:rPr>
  </w:style>
  <w:style w:type="paragraph" w:customStyle="1" w:styleId="Quotects">
    <w:name w:val="Quotects"/>
    <w:basedOn w:val="Normal"/>
    <w:qFormat/>
    <w:rsid w:val="00C73FB1"/>
    <w:pPr>
      <w:ind w:left="567"/>
    </w:pPr>
  </w:style>
  <w:style w:type="paragraph" w:customStyle="1" w:styleId="Text">
    <w:name w:val="Text"/>
    <w:basedOn w:val="Normal"/>
    <w:link w:val="TextChar"/>
    <w:qFormat/>
    <w:rsid w:val="00C73FB1"/>
    <w:pPr>
      <w:suppressAutoHyphens/>
      <w:overflowPunct/>
      <w:spacing w:before="120"/>
      <w:ind w:firstLine="284"/>
      <w:jc w:val="both"/>
      <w:textAlignment w:val="auto"/>
    </w:pPr>
  </w:style>
  <w:style w:type="character" w:customStyle="1" w:styleId="TextChar">
    <w:name w:val="Text Char"/>
    <w:basedOn w:val="DefaultParagraphFont"/>
    <w:link w:val="Text"/>
    <w:rsid w:val="00C73FB1"/>
    <w:rPr>
      <w:rFonts w:ascii="Cambria" w:hAnsi="Cambria"/>
      <w14:numForm w14:val="oldStyle"/>
      <w14:numSpacing w14:val="proportional"/>
    </w:rPr>
  </w:style>
  <w:style w:type="paragraph" w:customStyle="1" w:styleId="Textcts">
    <w:name w:val="Textcts"/>
    <w:basedOn w:val="Text"/>
    <w:qFormat/>
    <w:rsid w:val="00C73FB1"/>
    <w:pPr>
      <w:spacing w:before="0"/>
      <w:ind w:firstLine="0"/>
    </w:pPr>
    <w:rPr>
      <w:kern w:val="20"/>
    </w:rPr>
  </w:style>
  <w:style w:type="paragraph" w:customStyle="1" w:styleId="BulletText">
    <w:name w:val="Bullet Text"/>
    <w:basedOn w:val="Text"/>
    <w:qFormat/>
    <w:rsid w:val="00C73FB1"/>
    <w:pPr>
      <w:ind w:left="425" w:hanging="425"/>
    </w:pPr>
  </w:style>
  <w:style w:type="paragraph" w:customStyle="1" w:styleId="Bullettextcont">
    <w:name w:val="Bullet text cont"/>
    <w:basedOn w:val="BulletText"/>
    <w:qFormat/>
    <w:rsid w:val="00C73FB1"/>
    <w:pPr>
      <w:spacing w:before="0"/>
    </w:pPr>
  </w:style>
  <w:style w:type="paragraph" w:customStyle="1" w:styleId="Bullet2">
    <w:name w:val="Bullet2"/>
    <w:basedOn w:val="BulletText"/>
    <w:link w:val="Bullet2Char"/>
    <w:qFormat/>
    <w:rsid w:val="00C73FB1"/>
    <w:pPr>
      <w:ind w:left="709"/>
    </w:pPr>
    <w:rPr>
      <w14:numSpacing w14:val="default"/>
    </w:rPr>
  </w:style>
  <w:style w:type="character" w:customStyle="1" w:styleId="Bullet2Char">
    <w:name w:val="Bullet2 Char"/>
    <w:basedOn w:val="DefaultParagraphFont"/>
    <w:link w:val="Bullet2"/>
    <w:rsid w:val="00C73FB1"/>
    <w:rPr>
      <w:rFonts w:ascii="Cambria" w:hAnsi="Cambria"/>
      <w14:numForm w14:val="oldStyle"/>
    </w:rPr>
  </w:style>
  <w:style w:type="paragraph" w:customStyle="1" w:styleId="Bullet2ct">
    <w:name w:val="Bullet2 ct"/>
    <w:basedOn w:val="BulletText"/>
    <w:link w:val="Bullet2ctChar"/>
    <w:qFormat/>
    <w:rsid w:val="00C73FB1"/>
    <w:pPr>
      <w:spacing w:before="0"/>
      <w:ind w:left="709"/>
    </w:pPr>
    <w:rPr>
      <w14:numSpacing w14:val="default"/>
    </w:rPr>
  </w:style>
  <w:style w:type="character" w:customStyle="1" w:styleId="Bullet2ctChar">
    <w:name w:val="Bullet2 ct Char"/>
    <w:basedOn w:val="DefaultParagraphFont"/>
    <w:link w:val="Bullet2ct"/>
    <w:rsid w:val="00C73FB1"/>
    <w:rPr>
      <w:rFonts w:ascii="Cambria" w:hAnsi="Cambria"/>
      <w14:numForm w14:val="oldStyle"/>
    </w:rPr>
  </w:style>
  <w:style w:type="character" w:customStyle="1" w:styleId="Heading6Char">
    <w:name w:val="Heading 6 Char"/>
    <w:basedOn w:val="DefaultParagraphFont"/>
    <w:link w:val="Heading6"/>
    <w:semiHidden/>
    <w:rsid w:val="00C73FB1"/>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semiHidden/>
    <w:rsid w:val="00C73FB1"/>
    <w:rPr>
      <w:rFonts w:asciiTheme="majorHAnsi" w:eastAsiaTheme="majorEastAsia" w:hAnsiTheme="majorHAnsi" w:cstheme="majorBidi"/>
      <w:i/>
      <w:iCs/>
      <w:noProof/>
      <w:color w:val="404040" w:themeColor="text1" w:themeTint="BF"/>
    </w:rPr>
  </w:style>
  <w:style w:type="character" w:customStyle="1" w:styleId="Heading9Char">
    <w:name w:val="Heading 9 Char"/>
    <w:basedOn w:val="DefaultParagraphFont"/>
    <w:link w:val="Heading9"/>
    <w:semiHidden/>
    <w:rsid w:val="00C73FB1"/>
    <w:rPr>
      <w:rFonts w:asciiTheme="majorHAnsi" w:eastAsiaTheme="majorEastAsia" w:hAnsiTheme="majorHAnsi" w:cstheme="majorBidi"/>
      <w:i/>
      <w:iCs/>
      <w:noProof/>
      <w:color w:val="404040" w:themeColor="text1" w:themeTint="BF"/>
    </w:rPr>
  </w:style>
  <w:style w:type="paragraph" w:styleId="Caption">
    <w:name w:val="caption"/>
    <w:basedOn w:val="Normal"/>
    <w:next w:val="Normal"/>
    <w:semiHidden/>
    <w:unhideWhenUsed/>
    <w:qFormat/>
    <w:rsid w:val="00C73FB1"/>
    <w:pPr>
      <w:spacing w:after="200"/>
    </w:pPr>
    <w:rPr>
      <w:b/>
      <w:bCs/>
      <w:color w:val="4F81BD" w:themeColor="accent1"/>
      <w:sz w:val="18"/>
      <w:szCs w:val="18"/>
    </w:rPr>
  </w:style>
  <w:style w:type="character" w:customStyle="1" w:styleId="Heading1Char">
    <w:name w:val="Heading 1 Char"/>
    <w:basedOn w:val="DefaultParagraphFont"/>
    <w:link w:val="Heading1"/>
    <w:rsid w:val="00C73FB1"/>
    <w:rPr>
      <w:rFonts w:asciiTheme="majorHAnsi" w:eastAsiaTheme="majorEastAsia" w:hAnsiTheme="majorHAnsi" w:cstheme="majorBidi"/>
      <w:b/>
      <w:bCs/>
      <w:color w:val="365F91" w:themeColor="accent1" w:themeShade="BF"/>
      <w:sz w:val="28"/>
      <w:szCs w:val="28"/>
      <w14:numForm w14:val="oldStyle"/>
      <w14:numSpacing w14:val="proportional"/>
    </w:rPr>
  </w:style>
  <w:style w:type="paragraph" w:styleId="TOCHeading">
    <w:name w:val="TOC Heading"/>
    <w:basedOn w:val="Heading1"/>
    <w:next w:val="Normal"/>
    <w:uiPriority w:val="39"/>
    <w:semiHidden/>
    <w:unhideWhenUsed/>
    <w:qFormat/>
    <w:rsid w:val="00C73FB1"/>
    <w:pPr>
      <w:outlineLvl w:val="9"/>
    </w:pPr>
  </w:style>
  <w:style w:type="character" w:styleId="FootnoteReference">
    <w:name w:val="footnote reference"/>
    <w:basedOn w:val="DefaultParagraphFont"/>
    <w:rsid w:val="00D95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8044-EE6D-486F-AEBB-B60FE386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51</Pages>
  <Words>8373</Words>
  <Characters>38007</Characters>
  <Application>Microsoft Office Word</Application>
  <DocSecurity>0</DocSecurity>
  <Lines>316</Lines>
  <Paragraphs>92</Paragraphs>
  <ScaleCrop>false</ScaleCrop>
  <HeadingPairs>
    <vt:vector size="2" baseType="variant">
      <vt:variant>
        <vt:lpstr>Title</vt:lpstr>
      </vt:variant>
      <vt:variant>
        <vt:i4>1</vt:i4>
      </vt:variant>
    </vt:vector>
  </HeadingPairs>
  <TitlesOfParts>
    <vt:vector size="1" baseType="lpstr">
      <vt:lpstr>The importance of</vt:lpstr>
    </vt:vector>
  </TitlesOfParts>
  <Company/>
  <LinksUpToDate>false</LinksUpToDate>
  <CharactersWithSpaces>46288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dc:title>
  <dc:creator>Thomas</dc:creator>
  <cp:lastModifiedBy>Mike</cp:lastModifiedBy>
  <cp:revision>15</cp:revision>
  <dcterms:created xsi:type="dcterms:W3CDTF">2024-08-08T02:10:00Z</dcterms:created>
  <dcterms:modified xsi:type="dcterms:W3CDTF">2026-03-15T23:10:00Z</dcterms:modified>
</cp:coreProperties>
</file>